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81FBA" w14:textId="3B25E590" w:rsidR="002E44F8" w:rsidRPr="002E44F8" w:rsidRDefault="00A80422" w:rsidP="00A80422">
      <w:pPr>
        <w:widowControl/>
        <w:shd w:val="clear" w:color="auto" w:fill="FFFFFF"/>
        <w:autoSpaceDE/>
        <w:autoSpaceDN/>
        <w:spacing w:before="300" w:after="150" w:line="360" w:lineRule="atLeast"/>
        <w:ind w:right="48"/>
        <w:outlineLvl w:val="2"/>
        <w:rPr>
          <w:b/>
          <w:bCs/>
          <w:color w:val="FF0000"/>
          <w:sz w:val="36"/>
          <w:szCs w:val="36"/>
          <w:lang w:val="en-US"/>
        </w:rPr>
      </w:pPr>
      <w:r w:rsidRPr="002E44F8">
        <w:rPr>
          <w:b/>
          <w:bCs/>
          <w:color w:val="FF0000"/>
          <w:sz w:val="36"/>
          <w:szCs w:val="36"/>
          <w:lang w:val="en-US"/>
        </w:rPr>
        <w:t xml:space="preserve">   </w:t>
      </w:r>
      <w:r w:rsidR="002E44F8" w:rsidRPr="002E44F8">
        <w:rPr>
          <w:b/>
          <w:bCs/>
          <w:color w:val="FF0000"/>
          <w:sz w:val="36"/>
          <w:szCs w:val="36"/>
          <w:lang w:val="en-US"/>
        </w:rPr>
        <w:t>CHƯƠNG 8:MỘT SỐ YẾU TỐ XÁC SUẤT</w:t>
      </w:r>
      <w:r w:rsidRPr="002E44F8">
        <w:rPr>
          <w:b/>
          <w:bCs/>
          <w:color w:val="FF0000"/>
          <w:sz w:val="36"/>
          <w:szCs w:val="36"/>
          <w:lang w:val="en-US"/>
        </w:rPr>
        <w:t xml:space="preserve">   </w:t>
      </w:r>
    </w:p>
    <w:p w14:paraId="21F1C9AF" w14:textId="51D9D339" w:rsidR="00A80422" w:rsidRPr="00A80422" w:rsidRDefault="00A80422" w:rsidP="00A80422">
      <w:pPr>
        <w:widowControl/>
        <w:shd w:val="clear" w:color="auto" w:fill="FFFFFF"/>
        <w:autoSpaceDE/>
        <w:autoSpaceDN/>
        <w:spacing w:before="300" w:after="150" w:line="360" w:lineRule="atLeast"/>
        <w:ind w:right="48"/>
        <w:outlineLvl w:val="2"/>
        <w:rPr>
          <w:color w:val="000000"/>
          <w:sz w:val="36"/>
          <w:szCs w:val="36"/>
          <w:lang w:val="en-US"/>
        </w:rPr>
      </w:pPr>
      <w:r w:rsidRPr="00A80422">
        <w:rPr>
          <w:b/>
          <w:bCs/>
          <w:color w:val="0070C0"/>
          <w:sz w:val="36"/>
          <w:szCs w:val="36"/>
          <w:lang w:val="en-US"/>
        </w:rPr>
        <w:t xml:space="preserve"> Bài 1 </w:t>
      </w:r>
      <w:r w:rsidR="002E44F8">
        <w:rPr>
          <w:b/>
          <w:bCs/>
          <w:color w:val="0070C0"/>
          <w:sz w:val="36"/>
          <w:szCs w:val="36"/>
          <w:lang w:val="en-US"/>
        </w:rPr>
        <w:t>:</w:t>
      </w:r>
      <w:r w:rsidRPr="00A80422">
        <w:rPr>
          <w:b/>
          <w:bCs/>
          <w:color w:val="0070C0"/>
          <w:sz w:val="36"/>
          <w:szCs w:val="36"/>
          <w:lang w:val="en-US"/>
        </w:rPr>
        <w:t>KHÔNG GIAN MẪU VÀ BIẾN CỐ</w:t>
      </w:r>
    </w:p>
    <w:p w14:paraId="44771F1E" w14:textId="28F19449" w:rsidR="002E44F8" w:rsidRPr="002E44F8" w:rsidRDefault="00A80422" w:rsidP="002E44F8">
      <w:pPr>
        <w:pStyle w:val="ListParagraph"/>
        <w:widowControl/>
        <w:numPr>
          <w:ilvl w:val="0"/>
          <w:numId w:val="13"/>
        </w:numPr>
        <w:shd w:val="clear" w:color="auto" w:fill="FFFFFF"/>
        <w:autoSpaceDE/>
        <w:autoSpaceDN/>
        <w:spacing w:after="240" w:line="360" w:lineRule="atLeast"/>
        <w:ind w:right="48"/>
        <w:jc w:val="both"/>
        <w:rPr>
          <w:color w:val="000000"/>
          <w:sz w:val="30"/>
          <w:szCs w:val="30"/>
          <w:lang w:val="en-US"/>
        </w:rPr>
      </w:pPr>
      <w:r w:rsidRPr="002E44F8">
        <w:rPr>
          <w:b/>
          <w:bCs/>
          <w:color w:val="00B050"/>
          <w:sz w:val="30"/>
          <w:szCs w:val="30"/>
          <w:lang w:val="en-US"/>
        </w:rPr>
        <w:t>KHÔNG GIAN MẪU</w:t>
      </w:r>
    </w:p>
    <w:p w14:paraId="634E3856" w14:textId="16F808D2" w:rsidR="00A80422" w:rsidRPr="002E44F8" w:rsidRDefault="00A80422" w:rsidP="002E44F8">
      <w:pPr>
        <w:widowControl/>
        <w:shd w:val="clear" w:color="auto" w:fill="FFFFFF"/>
        <w:autoSpaceDE/>
        <w:autoSpaceDN/>
        <w:spacing w:after="240" w:line="360" w:lineRule="atLeast"/>
        <w:ind w:right="48"/>
        <w:jc w:val="both"/>
        <w:rPr>
          <w:color w:val="000000"/>
          <w:sz w:val="30"/>
          <w:szCs w:val="30"/>
          <w:lang w:val="en-US"/>
        </w:rPr>
      </w:pPr>
      <w:r w:rsidRPr="002E44F8">
        <w:rPr>
          <w:color w:val="000000"/>
          <w:sz w:val="26"/>
          <w:szCs w:val="26"/>
          <w:lang w:val="en-US"/>
        </w:rPr>
        <w:t>− Các hoạt động mà ta không thể biết trước được kết quả của nó, nhưng biết tất cả cảc kết quả có thể xảy ra được gọi là phép thử ngẫu nhiên (còn gọi là phép thử).</w:t>
      </w:r>
    </w:p>
    <w:p w14:paraId="4AD41861"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 Không gian mẫu, kí hiệu Ω, là tập hợp tất cả các kết quả có thể xảy ra của phép thử.</w:t>
      </w:r>
    </w:p>
    <w:p w14:paraId="355270D3" w14:textId="6490CE87" w:rsidR="00EB0BE0" w:rsidRDefault="00EB0BE0" w:rsidP="00A80422">
      <w:pPr>
        <w:widowControl/>
        <w:shd w:val="clear" w:color="auto" w:fill="FFFFFF"/>
        <w:autoSpaceDE/>
        <w:autoSpaceDN/>
        <w:spacing w:after="240" w:line="360" w:lineRule="atLeast"/>
        <w:ind w:right="48"/>
        <w:jc w:val="both"/>
        <w:rPr>
          <w:b/>
          <w:bCs/>
          <w:color w:val="000000"/>
          <w:sz w:val="26"/>
          <w:szCs w:val="26"/>
          <w:lang w:val="en-US"/>
        </w:rPr>
      </w:pPr>
      <w:r w:rsidRPr="00EB0BE0">
        <w:rPr>
          <w:b/>
          <w:bCs/>
          <w:noProof/>
          <w:color w:val="000000"/>
          <w:sz w:val="26"/>
          <w:szCs w:val="26"/>
          <w:lang w:val="en-US"/>
        </w:rPr>
        <w:drawing>
          <wp:inline distT="0" distB="0" distL="0" distR="0" wp14:anchorId="77B3189F" wp14:editId="647C656C">
            <wp:extent cx="632460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25161" cy="1097377"/>
                    </a:xfrm>
                    <a:prstGeom prst="rect">
                      <a:avLst/>
                    </a:prstGeom>
                  </pic:spPr>
                </pic:pic>
              </a:graphicData>
            </a:graphic>
          </wp:inline>
        </w:drawing>
      </w:r>
    </w:p>
    <w:p w14:paraId="7F05C636" w14:textId="380E0C3D" w:rsidR="00EB0BE0" w:rsidRDefault="00EB0BE0" w:rsidP="00A80422">
      <w:pPr>
        <w:widowControl/>
        <w:shd w:val="clear" w:color="auto" w:fill="FFFFFF"/>
        <w:autoSpaceDE/>
        <w:autoSpaceDN/>
        <w:spacing w:after="240" w:line="360" w:lineRule="atLeast"/>
        <w:ind w:right="48"/>
        <w:jc w:val="both"/>
        <w:rPr>
          <w:b/>
          <w:bCs/>
          <w:color w:val="000000"/>
          <w:sz w:val="26"/>
          <w:szCs w:val="26"/>
          <w:lang w:val="en-US"/>
        </w:rPr>
      </w:pPr>
      <w:r w:rsidRPr="00EB0BE0">
        <w:rPr>
          <w:b/>
          <w:bCs/>
          <w:noProof/>
          <w:color w:val="000000"/>
          <w:sz w:val="26"/>
          <w:szCs w:val="26"/>
          <w:lang w:val="en-US"/>
        </w:rPr>
        <w:drawing>
          <wp:inline distT="0" distB="0" distL="0" distR="0" wp14:anchorId="0DF85761" wp14:editId="2AD9A013">
            <wp:extent cx="6309360"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09916" cy="3657922"/>
                    </a:xfrm>
                    <a:prstGeom prst="rect">
                      <a:avLst/>
                    </a:prstGeom>
                  </pic:spPr>
                </pic:pic>
              </a:graphicData>
            </a:graphic>
          </wp:inline>
        </w:drawing>
      </w:r>
    </w:p>
    <w:p w14:paraId="45B8129C" w14:textId="759E5379"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b/>
          <w:bCs/>
          <w:color w:val="000000"/>
          <w:sz w:val="26"/>
          <w:szCs w:val="26"/>
          <w:lang w:val="en-US"/>
        </w:rPr>
        <w:t>Ví dụ</w:t>
      </w:r>
      <w:r w:rsidR="00293F35">
        <w:rPr>
          <w:b/>
          <w:bCs/>
          <w:color w:val="000000"/>
          <w:sz w:val="26"/>
          <w:szCs w:val="26"/>
          <w:lang w:val="en-US"/>
        </w:rPr>
        <w:t xml:space="preserve"> 2</w:t>
      </w:r>
      <w:r w:rsidRPr="00A80422">
        <w:rPr>
          <w:b/>
          <w:bCs/>
          <w:color w:val="000000"/>
          <w:sz w:val="26"/>
          <w:szCs w:val="26"/>
          <w:lang w:val="en-US"/>
        </w:rPr>
        <w:t>: </w:t>
      </w:r>
      <w:r w:rsidRPr="00A80422">
        <w:rPr>
          <w:color w:val="000000"/>
          <w:sz w:val="26"/>
          <w:szCs w:val="26"/>
          <w:lang w:val="en-US"/>
        </w:rPr>
        <w:t>Hộp thứ nhất có 1 viên bi xanh. Hộp thứ hai có 1 viên bi xanh và 1 viên bi đỏ. Bạn Xuân lấy ra 1 viên bi từ hộp thứ nhất. Bạn Thu lấy ra 1 viên bi từ hộp thứ hai.</w:t>
      </w:r>
    </w:p>
    <w:p w14:paraId="41AECE8D"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a) Phép thử của bạn Xuân có bao nhiêu kết quả có thể xảy ra? Mô tả không gian mẫu của phép thử.</w:t>
      </w:r>
    </w:p>
    <w:p w14:paraId="7E7D1D9A" w14:textId="34006ABD" w:rsidR="00A80422" w:rsidRPr="00A80422" w:rsidRDefault="00A80422" w:rsidP="00A80422">
      <w:pPr>
        <w:widowControl/>
        <w:shd w:val="clear" w:color="auto" w:fill="FFFFFF"/>
        <w:autoSpaceDE/>
        <w:autoSpaceDN/>
        <w:spacing w:after="240" w:line="360" w:lineRule="atLeast"/>
        <w:ind w:right="48"/>
        <w:jc w:val="both"/>
        <w:rPr>
          <w:ins w:id="0" w:author="Unknown"/>
          <w:color w:val="000000"/>
          <w:sz w:val="26"/>
          <w:szCs w:val="26"/>
          <w:lang w:val="en-US"/>
        </w:rPr>
      </w:pPr>
      <w:r w:rsidRPr="00A80422">
        <w:rPr>
          <w:color w:val="000000"/>
          <w:sz w:val="26"/>
          <w:szCs w:val="26"/>
          <w:lang w:val="en-US"/>
        </w:rPr>
        <w:t>b) Phép thử của bạn Thu có bao nhiêu kết quả có thể xảy ra? Mô tả không gian mẫu của phép thử.</w:t>
      </w:r>
    </w:p>
    <w:p w14:paraId="20E5A6BE"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b/>
          <w:bCs/>
          <w:color w:val="000000"/>
          <w:sz w:val="26"/>
          <w:szCs w:val="26"/>
          <w:lang w:val="en-US"/>
        </w:rPr>
        <w:lastRenderedPageBreak/>
        <w:t>Hướng dẫn giải:</w:t>
      </w:r>
    </w:p>
    <w:p w14:paraId="253A7C00"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a) Phép thử của bạn Xuân có 1 kết quả thể xảy ra.</w:t>
      </w:r>
    </w:p>
    <w:p w14:paraId="4FB3CF96"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Không gian mẫu của phép thử là Ω = {xanh}.</w:t>
      </w:r>
    </w:p>
    <w:p w14:paraId="402F8130"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b) Phép thử của bạn Thu có 2 kết quả có thể xảy ra.</w:t>
      </w:r>
    </w:p>
    <w:p w14:paraId="797BE427" w14:textId="07475988" w:rsid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Không gian mẫu của phép thử là Ω = {xanh; đỏ}.</w:t>
      </w:r>
    </w:p>
    <w:p w14:paraId="28C561B5" w14:textId="77777777" w:rsidR="000C3F5A" w:rsidRPr="00C45E88" w:rsidRDefault="000C3F5A" w:rsidP="000C3F5A">
      <w:pPr>
        <w:spacing w:before="60" w:after="60"/>
        <w:jc w:val="both"/>
        <w:rPr>
          <w:b/>
          <w:color w:val="000000"/>
          <w:sz w:val="26"/>
          <w:szCs w:val="26"/>
          <w:lang w:val="nl-NL"/>
        </w:rPr>
      </w:pPr>
      <w:r w:rsidRPr="00C45E88">
        <w:rPr>
          <w:b/>
          <w:color w:val="000000"/>
          <w:sz w:val="26"/>
          <w:szCs w:val="26"/>
          <w:lang w:val="nl-NL"/>
        </w:rPr>
        <w:t>Thực hành 1:</w:t>
      </w:r>
    </w:p>
    <w:p w14:paraId="37422C41" w14:textId="77777777" w:rsidR="000C3F5A" w:rsidRPr="00C45E88" w:rsidRDefault="000C3F5A" w:rsidP="000C3F5A">
      <w:pPr>
        <w:pStyle w:val="NORMAL-VAO-SP"/>
        <w:rPr>
          <w:sz w:val="26"/>
          <w:szCs w:val="26"/>
        </w:rPr>
      </w:pPr>
      <w:r w:rsidRPr="00C45E88">
        <w:rPr>
          <w:bCs/>
          <w:iCs/>
          <w:sz w:val="26"/>
          <w:szCs w:val="26"/>
        </w:rPr>
        <w:t xml:space="preserve">a) </w:t>
      </w:r>
      <w:r w:rsidRPr="00C45E88">
        <w:rPr>
          <w:sz w:val="26"/>
          <w:szCs w:val="26"/>
        </w:rPr>
        <w:t>Phép thử chọn ra lần lượt 2 tấm thẻ từ hộp là phép thử ngẫu nhiên vì có 2 kết quả</w:t>
      </w:r>
      <w:r w:rsidRPr="00C45E88">
        <w:rPr>
          <w:b/>
          <w:iCs/>
          <w:sz w:val="26"/>
          <w:szCs w:val="26"/>
        </w:rPr>
        <w:t xml:space="preserve"> </w:t>
      </w:r>
      <w:r w:rsidRPr="00C45E88">
        <w:rPr>
          <w:sz w:val="26"/>
          <w:szCs w:val="26"/>
        </w:rPr>
        <w:t>có thể xảy ra: lấy thẻ màu xanh trước rồi lấy thẻ màu đỏ hoặc ngược lại.</w:t>
      </w:r>
    </w:p>
    <w:p w14:paraId="00A888BE" w14:textId="77777777" w:rsidR="000C3F5A" w:rsidRPr="00C45E88" w:rsidRDefault="000C3F5A" w:rsidP="000C3F5A">
      <w:pPr>
        <w:pStyle w:val="NORMAL-VAO-SP"/>
        <w:rPr>
          <w:bCs/>
          <w:iCs/>
          <w:sz w:val="26"/>
          <w:szCs w:val="26"/>
        </w:rPr>
      </w:pPr>
      <w:r w:rsidRPr="00C45E88">
        <w:rPr>
          <w:bCs/>
          <w:iCs/>
          <w:sz w:val="26"/>
          <w:szCs w:val="26"/>
        </w:rPr>
        <w:t>b) Phép thử chọn bất kì 1 quyển sách từ giá sách là phép thử ngẫu nhiên vì ta không thể biết trước được kết quả của nó, nhưng biết tất cả 14 kết quả có thể xảy ra.</w:t>
      </w:r>
    </w:p>
    <w:p w14:paraId="5C928D4E" w14:textId="77777777" w:rsidR="000C3F5A" w:rsidRPr="00C45E88" w:rsidRDefault="000C3F5A" w:rsidP="000C3F5A">
      <w:pPr>
        <w:pStyle w:val="NORMAL-VAO-SP"/>
        <w:rPr>
          <w:bCs/>
          <w:sz w:val="26"/>
          <w:szCs w:val="26"/>
          <w:lang w:val="en-US"/>
        </w:rPr>
      </w:pPr>
      <w:r w:rsidRPr="00C45E88">
        <w:rPr>
          <w:bCs/>
          <w:iCs/>
          <w:sz w:val="26"/>
          <w:szCs w:val="26"/>
        </w:rPr>
        <w:t xml:space="preserve">c) </w:t>
      </w:r>
      <w:r w:rsidRPr="00C45E88">
        <w:rPr>
          <w:bCs/>
          <w:sz w:val="26"/>
          <w:szCs w:val="26"/>
        </w:rPr>
        <w:t>Phép thử chọn 1 bút chì từ hộp bút không là phép thử ngẫu nhiên do chỉ có 1 kết quả có thể xảy ra.</w:t>
      </w:r>
    </w:p>
    <w:p w14:paraId="2DA5FB56" w14:textId="2CC92E7A" w:rsidR="000C3F5A" w:rsidRDefault="000C3F5A" w:rsidP="000C3F5A">
      <w:pPr>
        <w:pStyle w:val="CHAMBOLD"/>
        <w:numPr>
          <w:ilvl w:val="0"/>
          <w:numId w:val="0"/>
        </w:numPr>
        <w:rPr>
          <w:sz w:val="26"/>
          <w:szCs w:val="26"/>
        </w:rPr>
      </w:pPr>
      <w:r w:rsidRPr="00C45E88">
        <w:rPr>
          <w:sz w:val="26"/>
          <w:szCs w:val="26"/>
        </w:rPr>
        <w:t>Thực hành 2:</w:t>
      </w:r>
    </w:p>
    <w:p w14:paraId="13379E29" w14:textId="77777777" w:rsidR="000C3F5A" w:rsidRPr="00C45E88" w:rsidRDefault="000C3F5A" w:rsidP="000C3F5A">
      <w:pPr>
        <w:pStyle w:val="NORMAL-VAO-SP"/>
        <w:rPr>
          <w:sz w:val="26"/>
          <w:szCs w:val="26"/>
        </w:rPr>
      </w:pPr>
      <w:r w:rsidRPr="00C45E88">
        <w:rPr>
          <w:sz w:val="26"/>
          <w:szCs w:val="26"/>
          <w:lang w:val="pl-PL"/>
        </w:rPr>
        <w:t xml:space="preserve">a) </w:t>
      </w:r>
      <w:r w:rsidRPr="00C45E88">
        <w:rPr>
          <w:sz w:val="26"/>
          <w:szCs w:val="26"/>
        </w:rPr>
        <w:t>Kí hiệu X là kết quả gieo đồng xu được mặt xanh, Đ là kết quả gieo đồng xu được mặt đỏ. Không gian mẫu của phép thử “Gieo 2 lần một đồng xu có 1 mặt xanh và 1 mặt đỏ” là:</w:t>
      </w:r>
      <w:r w:rsidRPr="00C45E88">
        <w:rPr>
          <w:b/>
          <w:sz w:val="26"/>
          <w:szCs w:val="26"/>
        </w:rPr>
        <w:t xml:space="preserve"> </w:t>
      </w:r>
      <w:r w:rsidRPr="00C45E88">
        <w:rPr>
          <w:sz w:val="26"/>
          <w:szCs w:val="26"/>
        </w:rPr>
        <w:t>Ω = {(X; X); (X; Đ); (Đ; X); (Đ; Đ)}.</w:t>
      </w:r>
    </w:p>
    <w:p w14:paraId="57BB524D" w14:textId="77777777" w:rsidR="000C3F5A" w:rsidRPr="00C45E88" w:rsidRDefault="000C3F5A" w:rsidP="000C3F5A">
      <w:pPr>
        <w:pStyle w:val="NORMAL-VAO-SP"/>
        <w:rPr>
          <w:sz w:val="26"/>
          <w:szCs w:val="26"/>
        </w:rPr>
      </w:pPr>
      <w:r w:rsidRPr="00C45E88">
        <w:rPr>
          <w:sz w:val="26"/>
          <w:szCs w:val="26"/>
        </w:rPr>
        <w:t xml:space="preserve">b) </w:t>
      </w:r>
      <w:r w:rsidRPr="00C45E88">
        <w:rPr>
          <w:rFonts w:eastAsia="Times New Roman"/>
          <w:sz w:val="26"/>
          <w:szCs w:val="26"/>
        </w:rPr>
        <w:t>Kí hiệu (i; j) là kết quả bóng lấy ra lần thứ nhất được đánh số i và lần thứ hai lần lượt</w:t>
      </w:r>
      <w:r w:rsidRPr="00C45E88">
        <w:rPr>
          <w:sz w:val="26"/>
          <w:szCs w:val="26"/>
        </w:rPr>
        <w:t xml:space="preserve"> </w:t>
      </w:r>
      <w:r w:rsidRPr="00C45E88">
        <w:rPr>
          <w:rFonts w:eastAsia="Times New Roman"/>
          <w:sz w:val="26"/>
          <w:szCs w:val="26"/>
        </w:rPr>
        <w:t>được đánh số j. Không gian mẫu của phép thử là:</w:t>
      </w:r>
    </w:p>
    <w:p w14:paraId="485131C8" w14:textId="77777777" w:rsidR="000C3F5A" w:rsidRPr="00C45E88" w:rsidRDefault="000C3F5A" w:rsidP="000C3F5A">
      <w:pPr>
        <w:pStyle w:val="NORMAL-VAO-SP"/>
        <w:rPr>
          <w:b/>
          <w:sz w:val="26"/>
          <w:szCs w:val="26"/>
        </w:rPr>
      </w:pPr>
      <w:r w:rsidRPr="00C45E88">
        <w:rPr>
          <w:sz w:val="26"/>
          <w:szCs w:val="26"/>
        </w:rPr>
        <w:t>Ω</w:t>
      </w:r>
      <w:r w:rsidRPr="00C45E88">
        <w:rPr>
          <w:rFonts w:eastAsia="Times New Roman"/>
          <w:sz w:val="26"/>
          <w:szCs w:val="26"/>
        </w:rPr>
        <w:t xml:space="preserve"> = {(1; 1); (1; 2); (1; 3); (2; 1); (2; 2); (2; 3); (3; 1); (3; 2); (3; 3)}.</w:t>
      </w:r>
    </w:p>
    <w:p w14:paraId="1FB32D44" w14:textId="57938452" w:rsidR="00A80422" w:rsidRPr="00A80422" w:rsidRDefault="00A80422" w:rsidP="00A80422">
      <w:pPr>
        <w:widowControl/>
        <w:shd w:val="clear" w:color="auto" w:fill="FFFFFF"/>
        <w:autoSpaceDE/>
        <w:autoSpaceDN/>
        <w:spacing w:after="240" w:line="360" w:lineRule="atLeast"/>
        <w:ind w:right="48"/>
        <w:jc w:val="both"/>
        <w:rPr>
          <w:b/>
          <w:bCs/>
          <w:color w:val="00B050"/>
          <w:sz w:val="30"/>
          <w:szCs w:val="30"/>
          <w:lang w:val="en-US"/>
        </w:rPr>
      </w:pPr>
      <w:r w:rsidRPr="00A80422">
        <w:rPr>
          <w:b/>
          <w:bCs/>
          <w:color w:val="00B050"/>
          <w:sz w:val="30"/>
          <w:szCs w:val="30"/>
          <w:lang w:val="en-US"/>
        </w:rPr>
        <w:t>2. BIẾN CỐ</w:t>
      </w:r>
    </w:p>
    <w:p w14:paraId="317297B6" w14:textId="0D375B38"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Khi thực hiện phép thử, một biến cố có thể xảy ra hoặc không xảy ra. Mỗi kết quả có thể của phép thử làm cho biến cố xảy ra được gọi là một kết quả thuận lợi cho biến cố đó.</w:t>
      </w:r>
    </w:p>
    <w:p w14:paraId="39FF979E" w14:textId="694E3B7B" w:rsidR="00234B51" w:rsidRDefault="00A80422" w:rsidP="00234B51">
      <w:pPr>
        <w:widowControl/>
        <w:shd w:val="clear" w:color="auto" w:fill="FFFFFF"/>
        <w:autoSpaceDE/>
        <w:autoSpaceDN/>
        <w:spacing w:before="300" w:after="150" w:line="360" w:lineRule="atLeast"/>
        <w:ind w:right="48"/>
        <w:outlineLvl w:val="2"/>
        <w:rPr>
          <w:b/>
          <w:bCs/>
          <w:color w:val="0070C0"/>
          <w:sz w:val="26"/>
          <w:szCs w:val="26"/>
          <w:lang w:val="en-US"/>
        </w:rPr>
      </w:pPr>
      <w:bookmarkStart w:id="1" w:name="baitap"/>
      <w:bookmarkEnd w:id="1"/>
      <w:r w:rsidRPr="00A80422">
        <w:rPr>
          <w:b/>
          <w:bCs/>
          <w:color w:val="0070C0"/>
          <w:sz w:val="26"/>
          <w:szCs w:val="26"/>
          <w:lang w:val="en-US"/>
        </w:rPr>
        <w:t>Bài tập Không gian mẫu và biến cố</w:t>
      </w:r>
    </w:p>
    <w:p w14:paraId="794CD424" w14:textId="54582678" w:rsidR="00234B51" w:rsidRPr="00234B51" w:rsidRDefault="00234B51" w:rsidP="00234B51">
      <w:pPr>
        <w:widowControl/>
        <w:shd w:val="clear" w:color="auto" w:fill="FFFFFF"/>
        <w:autoSpaceDE/>
        <w:autoSpaceDN/>
        <w:spacing w:before="300" w:after="150" w:line="360" w:lineRule="atLeast"/>
        <w:ind w:right="48"/>
        <w:outlineLvl w:val="2"/>
        <w:rPr>
          <w:b/>
          <w:bCs/>
          <w:sz w:val="26"/>
          <w:szCs w:val="26"/>
          <w:lang w:val="en-US"/>
        </w:rPr>
      </w:pPr>
      <w:r w:rsidRPr="00234B51">
        <w:rPr>
          <w:b/>
          <w:bCs/>
          <w:sz w:val="26"/>
          <w:szCs w:val="26"/>
          <w:lang w:val="en-US"/>
        </w:rPr>
        <w:t>Bài 1.</w:t>
      </w:r>
    </w:p>
    <w:p w14:paraId="3A188F1B" w14:textId="1ACBE7B1" w:rsidR="00EB0BE0" w:rsidRPr="00A80422" w:rsidRDefault="00EB0BE0" w:rsidP="00A80422">
      <w:pPr>
        <w:widowControl/>
        <w:shd w:val="clear" w:color="auto" w:fill="FFFFFF"/>
        <w:autoSpaceDE/>
        <w:autoSpaceDN/>
        <w:spacing w:before="300" w:after="150" w:line="360" w:lineRule="atLeast"/>
        <w:ind w:right="48"/>
        <w:jc w:val="center"/>
        <w:outlineLvl w:val="2"/>
        <w:rPr>
          <w:b/>
          <w:bCs/>
          <w:color w:val="0070C0"/>
          <w:sz w:val="26"/>
          <w:szCs w:val="26"/>
          <w:lang w:val="en-US"/>
        </w:rPr>
      </w:pPr>
      <w:r w:rsidRPr="00EB0BE0">
        <w:rPr>
          <w:b/>
          <w:bCs/>
          <w:noProof/>
          <w:color w:val="0070C0"/>
          <w:sz w:val="26"/>
          <w:szCs w:val="26"/>
          <w:lang w:val="en-US"/>
        </w:rPr>
        <w:drawing>
          <wp:inline distT="0" distB="0" distL="0" distR="0" wp14:anchorId="1B843902" wp14:editId="1896DFDC">
            <wp:extent cx="6301739" cy="1668780"/>
            <wp:effectExtent l="0" t="0" r="444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29985" cy="1676260"/>
                    </a:xfrm>
                    <a:prstGeom prst="rect">
                      <a:avLst/>
                    </a:prstGeom>
                  </pic:spPr>
                </pic:pic>
              </a:graphicData>
            </a:graphic>
          </wp:inline>
        </w:drawing>
      </w:r>
    </w:p>
    <w:p w14:paraId="28F32A18"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b/>
          <w:bCs/>
          <w:color w:val="000000"/>
          <w:sz w:val="26"/>
          <w:szCs w:val="26"/>
          <w:lang w:val="en-US"/>
        </w:rPr>
        <w:lastRenderedPageBreak/>
        <w:t>Hướng dẫn giải</w:t>
      </w:r>
    </w:p>
    <w:p w14:paraId="607A8BB6"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Vì tổng số chấm trên 2 mặt xúc xắc là 1 + 6 = 7 &gt; 1 nên biến cố A xảy ra.</w:t>
      </w:r>
    </w:p>
    <w:p w14:paraId="584EAA0B"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Vì tích số chấm trên 2 mặt xúc xắc là 1 . 6 = 6 là số chẵn nên biến cố B xảy ra.</w:t>
      </w:r>
    </w:p>
    <w:p w14:paraId="5CDE5B89"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Ta thấy 1 ≠ 6 nên số chấm trên hai mặt xúc xắc khác nhau, vậy biến cố C không xảy ra.</w:t>
      </w:r>
    </w:p>
    <w:p w14:paraId="526383FA" w14:textId="15806B02"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b/>
          <w:bCs/>
          <w:color w:val="000000"/>
          <w:sz w:val="26"/>
          <w:szCs w:val="26"/>
          <w:lang w:val="en-US"/>
        </w:rPr>
        <w:t xml:space="preserve">Bài </w:t>
      </w:r>
      <w:r w:rsidR="00782AF7">
        <w:rPr>
          <w:b/>
          <w:bCs/>
          <w:color w:val="000000"/>
          <w:sz w:val="26"/>
          <w:szCs w:val="26"/>
          <w:lang w:val="en-US"/>
        </w:rPr>
        <w:t>2</w:t>
      </w:r>
      <w:r w:rsidRPr="00A80422">
        <w:rPr>
          <w:b/>
          <w:bCs/>
          <w:color w:val="000000"/>
          <w:sz w:val="26"/>
          <w:szCs w:val="26"/>
          <w:lang w:val="en-US"/>
        </w:rPr>
        <w:t>.</w:t>
      </w:r>
      <w:r w:rsidRPr="00A80422">
        <w:rPr>
          <w:color w:val="000000"/>
          <w:sz w:val="26"/>
          <w:szCs w:val="26"/>
          <w:lang w:val="en-US"/>
        </w:rPr>
        <w:t> Một hộp có 4 quả bóng được đánh số lần lượt từ 1 đến 4. Bạn Trọng và bạn Thủy lần lượt lấy ra ngẫu nhiên 1 quả bóng từ hộp.</w:t>
      </w:r>
    </w:p>
    <w:p w14:paraId="4ECB0149"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a) Xác định không gian mẫu phép thử</w:t>
      </w:r>
    </w:p>
    <w:p w14:paraId="5CFD23D6"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b) Xác định các kết quả thuận lợi cho mỗi biến cố sau:</w:t>
      </w:r>
    </w:p>
    <w:p w14:paraId="7654AC2B"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A: “Số ghi trên quả bóng của bạn Trọng lớn hơn số ghi trên quả bóng của bạn Thủy”;</w:t>
      </w:r>
    </w:p>
    <w:p w14:paraId="6A225E03" w14:textId="77777777" w:rsidR="00A80422" w:rsidRPr="00A80422" w:rsidRDefault="00A80422" w:rsidP="00A80422">
      <w:pPr>
        <w:widowControl/>
        <w:shd w:val="clear" w:color="auto" w:fill="FFFFFF"/>
        <w:autoSpaceDE/>
        <w:autoSpaceDN/>
        <w:spacing w:after="240" w:line="360" w:lineRule="atLeast"/>
        <w:ind w:right="48"/>
        <w:jc w:val="both"/>
        <w:rPr>
          <w:color w:val="000000"/>
          <w:sz w:val="26"/>
          <w:szCs w:val="26"/>
          <w:lang w:val="en-US"/>
        </w:rPr>
      </w:pPr>
      <w:r w:rsidRPr="00A80422">
        <w:rPr>
          <w:color w:val="000000"/>
          <w:sz w:val="26"/>
          <w:szCs w:val="26"/>
          <w:lang w:val="en-US"/>
        </w:rPr>
        <w:t>B: “Tổng các số ghi trên 2 quả bóng lấy ra lớn hơn 7”.</w:t>
      </w:r>
    </w:p>
    <w:p w14:paraId="13B02705" w14:textId="4500E329" w:rsidR="00A80422" w:rsidRDefault="00A80422" w:rsidP="00A80422">
      <w:pPr>
        <w:widowControl/>
        <w:shd w:val="clear" w:color="auto" w:fill="FFFFFF"/>
        <w:autoSpaceDE/>
        <w:autoSpaceDN/>
        <w:spacing w:after="240" w:line="360" w:lineRule="atLeast"/>
        <w:ind w:right="48"/>
        <w:jc w:val="both"/>
        <w:rPr>
          <w:b/>
          <w:bCs/>
          <w:color w:val="000000"/>
          <w:sz w:val="26"/>
          <w:szCs w:val="26"/>
          <w:lang w:val="en-US"/>
        </w:rPr>
      </w:pPr>
      <w:r w:rsidRPr="00A80422">
        <w:rPr>
          <w:b/>
          <w:bCs/>
          <w:color w:val="000000"/>
          <w:sz w:val="26"/>
          <w:szCs w:val="26"/>
          <w:lang w:val="en-US"/>
        </w:rPr>
        <w:t>Hướng dẫn giải</w:t>
      </w:r>
    </w:p>
    <w:p w14:paraId="39B0FF3F" w14:textId="77777777" w:rsidR="008B0905" w:rsidRPr="00F31A4A" w:rsidRDefault="008B0905" w:rsidP="008B0905">
      <w:pPr>
        <w:pStyle w:val="NORMAL-VAO-SP"/>
        <w:spacing w:after="0"/>
        <w:ind w:firstLine="0"/>
        <w:rPr>
          <w:sz w:val="26"/>
          <w:szCs w:val="26"/>
          <w:lang w:val="pl-PL"/>
        </w:rPr>
      </w:pPr>
      <w:r w:rsidRPr="00F31A4A">
        <w:rPr>
          <w:sz w:val="26"/>
          <w:szCs w:val="26"/>
        </w:rPr>
        <w:t xml:space="preserve">a) Kí hiệu (i; j) là kết quả bạn Trọng </w:t>
      </w:r>
      <w:r w:rsidRPr="00F31A4A">
        <w:rPr>
          <w:sz w:val="26"/>
          <w:szCs w:val="26"/>
          <w:lang w:val="pl-PL"/>
        </w:rPr>
        <w:t xml:space="preserve">lấy được quả bóng </w:t>
      </w:r>
      <w:r w:rsidRPr="00F31A4A">
        <w:rPr>
          <w:sz w:val="26"/>
          <w:szCs w:val="26"/>
        </w:rPr>
        <w:t xml:space="preserve">mang số i, bạn Thuỷ </w:t>
      </w:r>
      <w:r w:rsidRPr="00F31A4A">
        <w:rPr>
          <w:sz w:val="26"/>
          <w:szCs w:val="26"/>
          <w:lang w:val="pl-PL"/>
        </w:rPr>
        <w:t xml:space="preserve">lấy được quả bóng </w:t>
      </w:r>
      <w:r w:rsidRPr="00F31A4A">
        <w:rPr>
          <w:sz w:val="26"/>
          <w:szCs w:val="26"/>
        </w:rPr>
        <w:t>mang số j. Không gian mẫu của phép thử là</w:t>
      </w:r>
      <w:r w:rsidRPr="00F31A4A">
        <w:rPr>
          <w:sz w:val="26"/>
          <w:szCs w:val="26"/>
          <w:lang w:val="pl-PL"/>
        </w:rPr>
        <w:t>:</w:t>
      </w:r>
    </w:p>
    <w:p w14:paraId="563CE6FB" w14:textId="77777777" w:rsidR="008B0905" w:rsidRPr="00F31A4A" w:rsidRDefault="008B0905" w:rsidP="008B0905">
      <w:pPr>
        <w:pStyle w:val="NORMAL-VAO-SP"/>
        <w:spacing w:after="0"/>
        <w:rPr>
          <w:b/>
          <w:sz w:val="26"/>
          <w:szCs w:val="26"/>
          <w:lang w:val="pl-PL"/>
        </w:rPr>
      </w:pPr>
      <w:r w:rsidRPr="00F31A4A">
        <w:rPr>
          <w:sz w:val="26"/>
          <w:szCs w:val="26"/>
        </w:rPr>
        <w:t>Ω = {(1; 2); (1; 3); (1; 4); (2; 1); (2; 3); (2; 4);</w:t>
      </w:r>
      <w:r w:rsidRPr="00F31A4A">
        <w:rPr>
          <w:sz w:val="26"/>
          <w:szCs w:val="26"/>
          <w:lang w:val="pl-PL"/>
        </w:rPr>
        <w:t xml:space="preserve"> </w:t>
      </w:r>
      <w:r w:rsidRPr="00F31A4A">
        <w:rPr>
          <w:sz w:val="26"/>
          <w:szCs w:val="26"/>
        </w:rPr>
        <w:t xml:space="preserve">(3; 1); (3; 2); (3; 4); (4; 1); (4; 2); </w:t>
      </w:r>
      <w:r w:rsidRPr="00F31A4A">
        <w:rPr>
          <w:sz w:val="26"/>
          <w:szCs w:val="26"/>
          <w:lang w:val="en-GB"/>
        </w:rPr>
        <w:br/>
      </w:r>
      <w:r w:rsidRPr="00F31A4A">
        <w:rPr>
          <w:sz w:val="26"/>
          <w:szCs w:val="26"/>
        </w:rPr>
        <w:t>(4; 3)}.</w:t>
      </w:r>
    </w:p>
    <w:p w14:paraId="797615E1" w14:textId="77777777" w:rsidR="008B0905" w:rsidRPr="00F31A4A" w:rsidRDefault="008B0905" w:rsidP="008B0905">
      <w:pPr>
        <w:pStyle w:val="NORMAL-VAO-SP"/>
        <w:spacing w:after="0"/>
        <w:ind w:firstLine="0"/>
        <w:rPr>
          <w:bCs/>
          <w:sz w:val="26"/>
          <w:szCs w:val="26"/>
          <w:lang w:val="pl-PL"/>
        </w:rPr>
      </w:pPr>
      <w:r w:rsidRPr="00F31A4A">
        <w:rPr>
          <w:bCs/>
          <w:sz w:val="26"/>
          <w:szCs w:val="26"/>
          <w:lang w:val="pl-PL"/>
        </w:rPr>
        <w:t xml:space="preserve">b) </w:t>
      </w:r>
      <w:r w:rsidRPr="00F31A4A">
        <w:rPr>
          <w:bCs/>
          <w:sz w:val="26"/>
          <w:szCs w:val="26"/>
        </w:rPr>
        <w:t xml:space="preserve">Các kết quả thuận lợi cho biến cố A là </w:t>
      </w:r>
      <w:r w:rsidRPr="00F31A4A">
        <w:rPr>
          <w:bCs/>
          <w:sz w:val="26"/>
          <w:szCs w:val="26"/>
          <w:lang w:val="pl-PL"/>
        </w:rPr>
        <w:t>(</w:t>
      </w:r>
      <w:r w:rsidRPr="00F31A4A">
        <w:rPr>
          <w:bCs/>
          <w:sz w:val="26"/>
          <w:szCs w:val="26"/>
        </w:rPr>
        <w:t>2; 1</w:t>
      </w:r>
      <w:r w:rsidRPr="00F31A4A">
        <w:rPr>
          <w:bCs/>
          <w:sz w:val="26"/>
          <w:szCs w:val="26"/>
          <w:lang w:val="pl-PL"/>
        </w:rPr>
        <w:t>)</w:t>
      </w:r>
      <w:r w:rsidRPr="00F31A4A">
        <w:rPr>
          <w:bCs/>
          <w:sz w:val="26"/>
          <w:szCs w:val="26"/>
        </w:rPr>
        <w:t xml:space="preserve">; </w:t>
      </w:r>
      <w:r w:rsidRPr="00F31A4A">
        <w:rPr>
          <w:bCs/>
          <w:sz w:val="26"/>
          <w:szCs w:val="26"/>
          <w:lang w:val="pl-PL"/>
        </w:rPr>
        <w:t>(</w:t>
      </w:r>
      <w:r w:rsidRPr="00F31A4A">
        <w:rPr>
          <w:bCs/>
          <w:sz w:val="26"/>
          <w:szCs w:val="26"/>
        </w:rPr>
        <w:t>3; 1</w:t>
      </w:r>
      <w:r w:rsidRPr="00F31A4A">
        <w:rPr>
          <w:bCs/>
          <w:sz w:val="26"/>
          <w:szCs w:val="26"/>
          <w:lang w:val="pl-PL"/>
        </w:rPr>
        <w:t>)</w:t>
      </w:r>
      <w:r w:rsidRPr="00F31A4A">
        <w:rPr>
          <w:bCs/>
          <w:sz w:val="26"/>
          <w:szCs w:val="26"/>
        </w:rPr>
        <w:t xml:space="preserve">; </w:t>
      </w:r>
      <w:r w:rsidRPr="00F31A4A">
        <w:rPr>
          <w:bCs/>
          <w:sz w:val="26"/>
          <w:szCs w:val="26"/>
          <w:lang w:val="pl-PL"/>
        </w:rPr>
        <w:t>(3</w:t>
      </w:r>
      <w:r w:rsidRPr="00F31A4A">
        <w:rPr>
          <w:bCs/>
          <w:sz w:val="26"/>
          <w:szCs w:val="26"/>
        </w:rPr>
        <w:t>; 2</w:t>
      </w:r>
      <w:r w:rsidRPr="00F31A4A">
        <w:rPr>
          <w:bCs/>
          <w:sz w:val="26"/>
          <w:szCs w:val="26"/>
          <w:lang w:val="pl-PL"/>
        </w:rPr>
        <w:t>)</w:t>
      </w:r>
      <w:r w:rsidRPr="00F31A4A">
        <w:rPr>
          <w:bCs/>
          <w:sz w:val="26"/>
          <w:szCs w:val="26"/>
        </w:rPr>
        <w:t xml:space="preserve">; </w:t>
      </w:r>
      <w:r w:rsidRPr="00F31A4A">
        <w:rPr>
          <w:bCs/>
          <w:sz w:val="26"/>
          <w:szCs w:val="26"/>
          <w:lang w:val="pl-PL"/>
        </w:rPr>
        <w:t>(</w:t>
      </w:r>
      <w:r w:rsidRPr="00F31A4A">
        <w:rPr>
          <w:bCs/>
          <w:sz w:val="26"/>
          <w:szCs w:val="26"/>
        </w:rPr>
        <w:t>4; 1</w:t>
      </w:r>
      <w:r w:rsidRPr="00F31A4A">
        <w:rPr>
          <w:bCs/>
          <w:sz w:val="26"/>
          <w:szCs w:val="26"/>
          <w:lang w:val="pl-PL"/>
        </w:rPr>
        <w:t>)</w:t>
      </w:r>
      <w:r w:rsidRPr="00F31A4A">
        <w:rPr>
          <w:bCs/>
          <w:sz w:val="26"/>
          <w:szCs w:val="26"/>
        </w:rPr>
        <w:t xml:space="preserve">; </w:t>
      </w:r>
      <w:r w:rsidRPr="00F31A4A">
        <w:rPr>
          <w:bCs/>
          <w:sz w:val="26"/>
          <w:szCs w:val="26"/>
          <w:lang w:val="pl-PL"/>
        </w:rPr>
        <w:t>(</w:t>
      </w:r>
      <w:r w:rsidRPr="00F31A4A">
        <w:rPr>
          <w:bCs/>
          <w:sz w:val="26"/>
          <w:szCs w:val="26"/>
        </w:rPr>
        <w:t>4; 2</w:t>
      </w:r>
      <w:r w:rsidRPr="00F31A4A">
        <w:rPr>
          <w:bCs/>
          <w:sz w:val="26"/>
          <w:szCs w:val="26"/>
          <w:lang w:val="pl-PL"/>
        </w:rPr>
        <w:t>)</w:t>
      </w:r>
      <w:r w:rsidRPr="00F31A4A">
        <w:rPr>
          <w:bCs/>
          <w:sz w:val="26"/>
          <w:szCs w:val="26"/>
        </w:rPr>
        <w:t xml:space="preserve">; </w:t>
      </w:r>
      <w:r w:rsidRPr="00F31A4A">
        <w:rPr>
          <w:bCs/>
          <w:sz w:val="26"/>
          <w:szCs w:val="26"/>
          <w:lang w:val="pl-PL"/>
        </w:rPr>
        <w:t>(</w:t>
      </w:r>
      <w:r w:rsidRPr="00F31A4A">
        <w:rPr>
          <w:bCs/>
          <w:sz w:val="26"/>
          <w:szCs w:val="26"/>
        </w:rPr>
        <w:t>4; 3</w:t>
      </w:r>
      <w:r w:rsidRPr="00F31A4A">
        <w:rPr>
          <w:bCs/>
          <w:sz w:val="26"/>
          <w:szCs w:val="26"/>
          <w:lang w:val="pl-PL"/>
        </w:rPr>
        <w:t>)</w:t>
      </w:r>
      <w:r w:rsidRPr="00F31A4A">
        <w:rPr>
          <w:bCs/>
          <w:sz w:val="26"/>
          <w:szCs w:val="26"/>
        </w:rPr>
        <w:t>.</w:t>
      </w:r>
    </w:p>
    <w:p w14:paraId="42324BC1" w14:textId="77777777" w:rsidR="008B0905" w:rsidRPr="00F31A4A" w:rsidRDefault="008B0905" w:rsidP="008B0905">
      <w:pPr>
        <w:pStyle w:val="NORMAL-VAO-SP"/>
        <w:spacing w:after="0"/>
        <w:rPr>
          <w:bCs/>
          <w:sz w:val="26"/>
          <w:szCs w:val="26"/>
          <w:lang w:val="pl-PL"/>
        </w:rPr>
      </w:pPr>
      <w:r w:rsidRPr="00F31A4A">
        <w:rPr>
          <w:bCs/>
          <w:sz w:val="26"/>
          <w:szCs w:val="26"/>
          <w:lang w:val="pl-PL"/>
        </w:rPr>
        <w:t xml:space="preserve"> Không có kết quả nào thuận lợi cho biến cố B.</w:t>
      </w:r>
    </w:p>
    <w:p w14:paraId="7FB162AB" w14:textId="6688F28E" w:rsidR="00480A86" w:rsidRPr="00A80422" w:rsidRDefault="00480A86" w:rsidP="00480A86">
      <w:pPr>
        <w:spacing w:before="45"/>
        <w:rPr>
          <w:bCs/>
          <w:sz w:val="26"/>
          <w:szCs w:val="26"/>
          <w:lang w:val="vi-VN"/>
        </w:rPr>
      </w:pPr>
      <w:bookmarkStart w:id="2" w:name="hoctot"/>
      <w:bookmarkEnd w:id="2"/>
      <w:r w:rsidRPr="00A80422">
        <w:rPr>
          <w:b/>
          <w:sz w:val="26"/>
          <w:szCs w:val="26"/>
          <w:lang w:val="vi-VN"/>
        </w:rPr>
        <w:t xml:space="preserve">Bài </w:t>
      </w:r>
      <w:r w:rsidR="00782AF7">
        <w:rPr>
          <w:b/>
          <w:sz w:val="26"/>
          <w:szCs w:val="26"/>
          <w:lang w:val="en-US"/>
        </w:rPr>
        <w:t>3</w:t>
      </w:r>
      <w:r w:rsidR="008B0905">
        <w:rPr>
          <w:b/>
          <w:sz w:val="26"/>
          <w:szCs w:val="26"/>
          <w:lang w:val="en-US"/>
        </w:rPr>
        <w:t>.</w:t>
      </w:r>
      <w:r w:rsidRPr="00A80422">
        <w:rPr>
          <w:bCs/>
          <w:sz w:val="26"/>
          <w:szCs w:val="26"/>
          <w:lang w:val="vi-VN"/>
        </w:rPr>
        <w:t>Một chiếc hộp có chứa 5 tấm thẻ cùng loại, được đánh số lần lượt là 3, 5, 6, 7 và 9. B</w:t>
      </w:r>
      <w:r w:rsidRPr="00A80422">
        <w:rPr>
          <w:bCs/>
          <w:sz w:val="26"/>
          <w:szCs w:val="26"/>
          <w:lang w:val="en-US"/>
        </w:rPr>
        <w:t>ạn Minh lấy</w:t>
      </w:r>
      <w:r w:rsidRPr="00A80422">
        <w:rPr>
          <w:bCs/>
          <w:sz w:val="26"/>
          <w:szCs w:val="26"/>
          <w:lang w:val="vi-VN"/>
        </w:rPr>
        <w:t xml:space="preserve"> đồng thời 2 thẻ trong hộp.</w:t>
      </w:r>
    </w:p>
    <w:p w14:paraId="53233574" w14:textId="77777777" w:rsidR="00480A86" w:rsidRPr="00A80422" w:rsidRDefault="00480A86" w:rsidP="00480A86">
      <w:pPr>
        <w:pStyle w:val="BodyText"/>
        <w:spacing w:line="285" w:lineRule="auto"/>
        <w:jc w:val="both"/>
        <w:rPr>
          <w:sz w:val="26"/>
          <w:szCs w:val="26"/>
          <w:lang w:val="vi-VN"/>
        </w:rPr>
      </w:pPr>
      <w:r w:rsidRPr="00A80422">
        <w:rPr>
          <w:sz w:val="26"/>
          <w:szCs w:val="26"/>
          <w:lang w:val="vi-VN"/>
        </w:rPr>
        <w:t>a) Xác định không gian mẫu và số kết quả có thể xảy ra của phép thử.</w:t>
      </w:r>
    </w:p>
    <w:p w14:paraId="08C67C62" w14:textId="77777777" w:rsidR="00480A86" w:rsidRPr="00A80422" w:rsidRDefault="00480A86" w:rsidP="00480A86">
      <w:pPr>
        <w:pStyle w:val="BodyText"/>
        <w:spacing w:line="285" w:lineRule="auto"/>
        <w:jc w:val="both"/>
        <w:rPr>
          <w:sz w:val="26"/>
          <w:szCs w:val="26"/>
        </w:rPr>
      </w:pPr>
      <w:r w:rsidRPr="00A80422">
        <w:rPr>
          <w:sz w:val="26"/>
          <w:szCs w:val="26"/>
        </w:rPr>
        <w:t>b</w:t>
      </w:r>
      <w:r w:rsidRPr="00A80422">
        <w:rPr>
          <w:sz w:val="26"/>
          <w:szCs w:val="26"/>
          <w:lang w:val="vi-VN"/>
        </w:rPr>
        <w:t xml:space="preserve">) </w:t>
      </w:r>
      <w:r w:rsidRPr="00A80422">
        <w:rPr>
          <w:sz w:val="26"/>
          <w:szCs w:val="26"/>
        </w:rPr>
        <w:t>Tính</w:t>
      </w:r>
      <w:r w:rsidRPr="00A80422">
        <w:rPr>
          <w:spacing w:val="-2"/>
          <w:sz w:val="26"/>
          <w:szCs w:val="26"/>
        </w:rPr>
        <w:t xml:space="preserve"> </w:t>
      </w:r>
      <w:r w:rsidRPr="00A80422">
        <w:rPr>
          <w:sz w:val="26"/>
          <w:szCs w:val="26"/>
        </w:rPr>
        <w:t>xác suất của mỗi biến cố sau:</w:t>
      </w:r>
    </w:p>
    <w:p w14:paraId="419E7BE4" w14:textId="77777777" w:rsidR="00480A86" w:rsidRPr="00A80422" w:rsidRDefault="00480A86" w:rsidP="00480A86">
      <w:pPr>
        <w:pStyle w:val="BodyText"/>
        <w:jc w:val="both"/>
        <w:rPr>
          <w:sz w:val="26"/>
          <w:szCs w:val="26"/>
        </w:rPr>
      </w:pPr>
      <w:r w:rsidRPr="00A80422">
        <w:rPr>
          <w:sz w:val="26"/>
          <w:szCs w:val="26"/>
        </w:rPr>
        <w:t>A:</w:t>
      </w:r>
      <w:r w:rsidRPr="00A80422">
        <w:rPr>
          <w:spacing w:val="2"/>
          <w:sz w:val="26"/>
          <w:szCs w:val="26"/>
        </w:rPr>
        <w:t xml:space="preserve"> </w:t>
      </w:r>
      <w:r w:rsidRPr="00A80422">
        <w:rPr>
          <w:sz w:val="26"/>
          <w:szCs w:val="26"/>
        </w:rPr>
        <w:t>“Tổng</w:t>
      </w:r>
      <w:r w:rsidRPr="00A80422">
        <w:rPr>
          <w:sz w:val="26"/>
          <w:szCs w:val="26"/>
          <w:lang w:val="vi-VN"/>
        </w:rPr>
        <w:t xml:space="preserve"> các số ghi trên hai tấm thẻ lớn hơn 13</w:t>
      </w:r>
      <w:r w:rsidRPr="00A80422">
        <w:rPr>
          <w:spacing w:val="-2"/>
          <w:sz w:val="26"/>
          <w:szCs w:val="26"/>
        </w:rPr>
        <w:t>”.</w:t>
      </w:r>
    </w:p>
    <w:p w14:paraId="7803ADD2" w14:textId="21022568" w:rsidR="00480A86" w:rsidRDefault="00480A86" w:rsidP="00480A86">
      <w:pPr>
        <w:pStyle w:val="BodyText"/>
        <w:spacing w:line="283" w:lineRule="auto"/>
        <w:jc w:val="both"/>
        <w:rPr>
          <w:sz w:val="26"/>
          <w:szCs w:val="26"/>
        </w:rPr>
      </w:pPr>
      <w:r w:rsidRPr="00A80422">
        <w:rPr>
          <w:sz w:val="26"/>
          <w:szCs w:val="26"/>
        </w:rPr>
        <w:t>B: “Tích</w:t>
      </w:r>
      <w:r w:rsidRPr="00A80422">
        <w:rPr>
          <w:sz w:val="26"/>
          <w:szCs w:val="26"/>
          <w:lang w:val="vi-VN"/>
        </w:rPr>
        <w:t xml:space="preserve"> các số ghi trên hai tấm thẻ chia hết cho 2</w:t>
      </w:r>
      <w:r w:rsidRPr="00A80422">
        <w:rPr>
          <w:sz w:val="26"/>
          <w:szCs w:val="26"/>
        </w:rPr>
        <w:t>”.</w:t>
      </w:r>
    </w:p>
    <w:p w14:paraId="6A61C6EB" w14:textId="1EEE4BC4" w:rsidR="00690155" w:rsidRDefault="00690155" w:rsidP="00480A86">
      <w:pPr>
        <w:pStyle w:val="BodyText"/>
        <w:spacing w:line="283" w:lineRule="auto"/>
        <w:jc w:val="both"/>
        <w:rPr>
          <w:sz w:val="26"/>
          <w:szCs w:val="26"/>
          <w:lang w:val="en-US"/>
        </w:rPr>
      </w:pPr>
      <w:r>
        <w:rPr>
          <w:sz w:val="26"/>
          <w:szCs w:val="26"/>
          <w:lang w:val="en-US"/>
        </w:rPr>
        <w:t xml:space="preserve">Giải </w:t>
      </w:r>
    </w:p>
    <w:p w14:paraId="20F27383" w14:textId="77777777" w:rsidR="00690155" w:rsidRPr="00A80422" w:rsidRDefault="00690155" w:rsidP="00690155">
      <w:pPr>
        <w:pStyle w:val="TableParagraph"/>
        <w:rPr>
          <w:sz w:val="26"/>
          <w:szCs w:val="26"/>
          <w:lang w:val="vi-VN"/>
        </w:rPr>
      </w:pPr>
      <w:r w:rsidRPr="00A80422">
        <w:rPr>
          <w:sz w:val="26"/>
          <w:szCs w:val="26"/>
        </w:rPr>
        <w:t>a</w:t>
      </w:r>
      <w:r w:rsidRPr="00A80422">
        <w:rPr>
          <w:sz w:val="26"/>
          <w:szCs w:val="26"/>
          <w:lang w:val="vi-VN"/>
        </w:rPr>
        <w:t>)Kí hiệu {x;y} là kết quả lấy được hai thẻ, trong đó một thẻ đánh số x và một thẻ đánh số y.</w:t>
      </w:r>
    </w:p>
    <w:p w14:paraId="10461ED7" w14:textId="77777777" w:rsidR="00690155" w:rsidRPr="00A80422" w:rsidRDefault="00690155" w:rsidP="00690155">
      <w:pPr>
        <w:pStyle w:val="TableParagraph"/>
        <w:rPr>
          <w:sz w:val="26"/>
          <w:szCs w:val="26"/>
          <w:lang w:val="vi-VN"/>
        </w:rPr>
      </w:pPr>
      <w:r w:rsidRPr="00A80422">
        <w:rPr>
          <w:sz w:val="26"/>
          <w:szCs w:val="26"/>
          <w:lang w:val="vi-VN"/>
        </w:rPr>
        <w:t>Các phần tử của không gian mẫu của phép thử là:</w:t>
      </w:r>
    </w:p>
    <w:p w14:paraId="6D19E50F" w14:textId="77777777" w:rsidR="00690155" w:rsidRPr="00A80422" w:rsidRDefault="00690155" w:rsidP="00690155">
      <w:pPr>
        <w:pStyle w:val="TableParagraph"/>
        <w:rPr>
          <w:sz w:val="26"/>
          <w:szCs w:val="26"/>
          <w:lang w:val="vi-VN"/>
        </w:rPr>
      </w:pPr>
      <w:r w:rsidRPr="00A80422">
        <w:rPr>
          <w:sz w:val="26"/>
          <w:szCs w:val="26"/>
          <w:lang w:val="vi-VN"/>
        </w:rPr>
        <w:t>{3;5};{3;6};{3;7};{3;9};{5;6};{5;7};{5;9};{6;7};{6;9};{7;9}</w:t>
      </w:r>
    </w:p>
    <w:p w14:paraId="36DD733F" w14:textId="5583A795" w:rsidR="00690155" w:rsidRDefault="00690155" w:rsidP="00690155">
      <w:pPr>
        <w:pStyle w:val="BodyText"/>
        <w:spacing w:line="283" w:lineRule="auto"/>
        <w:jc w:val="both"/>
        <w:rPr>
          <w:sz w:val="26"/>
          <w:szCs w:val="26"/>
        </w:rPr>
      </w:pPr>
      <w:r w:rsidRPr="00A80422">
        <w:rPr>
          <w:position w:val="-14"/>
          <w:sz w:val="26"/>
          <w:szCs w:val="26"/>
        </w:rPr>
        <w:object w:dxaOrig="1320" w:dyaOrig="400" w14:anchorId="689B1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0.4pt" o:ole="">
            <v:imagedata r:id="rId8" o:title=""/>
          </v:shape>
          <o:OLEObject Type="Embed" ProgID="Equation.DSMT4" ShapeID="_x0000_i1025" DrawAspect="Content" ObjectID="_1802107628" r:id="rId9"/>
        </w:object>
      </w:r>
    </w:p>
    <w:p w14:paraId="036F3ED2" w14:textId="77777777" w:rsidR="00690155" w:rsidRPr="00A80422" w:rsidRDefault="00690155" w:rsidP="00690155">
      <w:pPr>
        <w:pStyle w:val="TableParagraph"/>
        <w:rPr>
          <w:sz w:val="26"/>
          <w:szCs w:val="26"/>
          <w:lang w:val="vi-VN"/>
        </w:rPr>
      </w:pPr>
      <w:r w:rsidRPr="00A80422">
        <w:rPr>
          <w:sz w:val="26"/>
          <w:szCs w:val="26"/>
        </w:rPr>
        <w:t>b</w:t>
      </w:r>
      <w:r w:rsidRPr="00A80422">
        <w:rPr>
          <w:sz w:val="26"/>
          <w:szCs w:val="26"/>
          <w:lang w:val="vi-VN"/>
        </w:rPr>
        <w:t>)Các kết quả thuận lợi của biến cố A</w:t>
      </w:r>
    </w:p>
    <w:p w14:paraId="5DC9A986" w14:textId="77777777" w:rsidR="00690155" w:rsidRPr="00A80422" w:rsidRDefault="00690155" w:rsidP="00690155">
      <w:pPr>
        <w:pStyle w:val="TableParagraph"/>
        <w:rPr>
          <w:sz w:val="26"/>
          <w:szCs w:val="26"/>
          <w:lang w:val="vi-VN"/>
        </w:rPr>
      </w:pPr>
      <w:r w:rsidRPr="00A80422">
        <w:rPr>
          <w:sz w:val="26"/>
          <w:szCs w:val="26"/>
          <w:lang w:val="vi-VN"/>
        </w:rPr>
        <w:t>{5;9};{6;9};{7;9}</w:t>
      </w:r>
    </w:p>
    <w:p w14:paraId="1C796319" w14:textId="77777777" w:rsidR="00690155" w:rsidRPr="00A80422" w:rsidRDefault="00690155" w:rsidP="00690155">
      <w:pPr>
        <w:pStyle w:val="TableParagraph"/>
        <w:rPr>
          <w:sz w:val="26"/>
          <w:szCs w:val="26"/>
          <w:lang w:val="vi-VN"/>
        </w:rPr>
      </w:pPr>
      <w:r w:rsidRPr="00A80422">
        <w:rPr>
          <w:position w:val="-14"/>
          <w:sz w:val="26"/>
          <w:szCs w:val="26"/>
        </w:rPr>
        <w:object w:dxaOrig="1219" w:dyaOrig="400" w14:anchorId="36217023">
          <v:shape id="_x0000_i1026" type="#_x0000_t75" style="width:60.6pt;height:20.4pt" o:ole="">
            <v:imagedata r:id="rId10" o:title=""/>
          </v:shape>
          <o:OLEObject Type="Embed" ProgID="Equation.DSMT4" ShapeID="_x0000_i1026" DrawAspect="Content" ObjectID="_1802107629" r:id="rId11"/>
        </w:object>
      </w:r>
      <w:r w:rsidRPr="00A80422">
        <w:rPr>
          <w:sz w:val="26"/>
          <w:szCs w:val="26"/>
          <w:lang w:val="vi-VN"/>
        </w:rPr>
        <w:t xml:space="preserve"> </w:t>
      </w:r>
    </w:p>
    <w:p w14:paraId="77DB7013" w14:textId="77777777" w:rsidR="00690155" w:rsidRPr="00A80422" w:rsidRDefault="00690155" w:rsidP="00690155">
      <w:pPr>
        <w:pStyle w:val="TableParagraph"/>
        <w:rPr>
          <w:sz w:val="26"/>
          <w:szCs w:val="26"/>
          <w:lang w:val="vi-VN"/>
        </w:rPr>
      </w:pPr>
      <w:r w:rsidRPr="00A80422">
        <w:rPr>
          <w:sz w:val="26"/>
          <w:szCs w:val="26"/>
          <w:lang w:val="vi-VN"/>
        </w:rPr>
        <w:t>Xác suất của biến cố A</w:t>
      </w:r>
    </w:p>
    <w:p w14:paraId="3867795F" w14:textId="77777777" w:rsidR="00690155" w:rsidRPr="00A80422" w:rsidRDefault="00690155" w:rsidP="00690155">
      <w:pPr>
        <w:pStyle w:val="TableParagraph"/>
        <w:rPr>
          <w:sz w:val="26"/>
          <w:szCs w:val="26"/>
          <w:lang w:val="vi-VN"/>
        </w:rPr>
      </w:pPr>
      <w:r w:rsidRPr="00A80422">
        <w:rPr>
          <w:position w:val="-24"/>
          <w:sz w:val="26"/>
          <w:szCs w:val="26"/>
        </w:rPr>
        <w:object w:dxaOrig="1660" w:dyaOrig="620" w14:anchorId="3BD7B406">
          <v:shape id="_x0000_i1027" type="#_x0000_t75" style="width:83.4pt;height:30.6pt" o:ole="">
            <v:imagedata r:id="rId12" o:title=""/>
          </v:shape>
          <o:OLEObject Type="Embed" ProgID="Equation.DSMT4" ShapeID="_x0000_i1027" DrawAspect="Content" ObjectID="_1802107630" r:id="rId13"/>
        </w:object>
      </w:r>
      <w:r w:rsidRPr="00A80422">
        <w:rPr>
          <w:sz w:val="26"/>
          <w:szCs w:val="26"/>
          <w:lang w:val="vi-VN"/>
        </w:rPr>
        <w:t xml:space="preserve"> </w:t>
      </w:r>
    </w:p>
    <w:p w14:paraId="74A7FDB6" w14:textId="77777777" w:rsidR="00690155" w:rsidRPr="00A80422" w:rsidRDefault="00690155" w:rsidP="00690155">
      <w:pPr>
        <w:pStyle w:val="TableParagraph"/>
        <w:rPr>
          <w:sz w:val="26"/>
          <w:szCs w:val="26"/>
          <w:lang w:val="vi-VN"/>
        </w:rPr>
      </w:pPr>
      <w:r w:rsidRPr="00A80422">
        <w:rPr>
          <w:sz w:val="26"/>
          <w:szCs w:val="26"/>
          <w:lang w:val="vi-VN"/>
        </w:rPr>
        <w:lastRenderedPageBreak/>
        <w:t>Các kết quả thuận lợi của biến cố B</w:t>
      </w:r>
    </w:p>
    <w:p w14:paraId="6BBD24E7" w14:textId="77777777" w:rsidR="00690155" w:rsidRPr="00A80422" w:rsidRDefault="00690155" w:rsidP="00690155">
      <w:pPr>
        <w:pStyle w:val="TableParagraph"/>
        <w:rPr>
          <w:sz w:val="26"/>
          <w:szCs w:val="26"/>
          <w:lang w:val="vi-VN"/>
        </w:rPr>
      </w:pPr>
      <w:r w:rsidRPr="00A80422">
        <w:rPr>
          <w:sz w:val="26"/>
          <w:szCs w:val="26"/>
          <w:lang w:val="vi-VN"/>
        </w:rPr>
        <w:t>{3;6};{5;6};{6;7};{6;9}</w:t>
      </w:r>
    </w:p>
    <w:p w14:paraId="523DA070" w14:textId="77777777" w:rsidR="00690155" w:rsidRPr="00A80422" w:rsidRDefault="00690155" w:rsidP="00690155">
      <w:pPr>
        <w:pStyle w:val="TableParagraph"/>
        <w:rPr>
          <w:sz w:val="26"/>
          <w:szCs w:val="26"/>
          <w:lang w:val="vi-VN"/>
        </w:rPr>
      </w:pPr>
      <w:r w:rsidRPr="00A80422">
        <w:rPr>
          <w:position w:val="-14"/>
          <w:sz w:val="26"/>
          <w:szCs w:val="26"/>
        </w:rPr>
        <w:object w:dxaOrig="1219" w:dyaOrig="400" w14:anchorId="5D2224B1">
          <v:shape id="_x0000_i1028" type="#_x0000_t75" style="width:60.6pt;height:20.4pt" o:ole="">
            <v:imagedata r:id="rId14" o:title=""/>
          </v:shape>
          <o:OLEObject Type="Embed" ProgID="Equation.DSMT4" ShapeID="_x0000_i1028" DrawAspect="Content" ObjectID="_1802107631" r:id="rId15"/>
        </w:object>
      </w:r>
      <w:r w:rsidRPr="00A80422">
        <w:rPr>
          <w:sz w:val="26"/>
          <w:szCs w:val="26"/>
          <w:lang w:val="vi-VN"/>
        </w:rPr>
        <w:t xml:space="preserve"> </w:t>
      </w:r>
    </w:p>
    <w:p w14:paraId="2140BF88" w14:textId="77777777" w:rsidR="00690155" w:rsidRPr="00A80422" w:rsidRDefault="00690155" w:rsidP="00690155">
      <w:pPr>
        <w:pStyle w:val="TableParagraph"/>
        <w:rPr>
          <w:sz w:val="26"/>
          <w:szCs w:val="26"/>
          <w:lang w:val="vi-VN"/>
        </w:rPr>
      </w:pPr>
      <w:r w:rsidRPr="00A80422">
        <w:rPr>
          <w:sz w:val="26"/>
          <w:szCs w:val="26"/>
          <w:lang w:val="vi-VN"/>
        </w:rPr>
        <w:t>Xác suất của biến cố B</w:t>
      </w:r>
    </w:p>
    <w:p w14:paraId="36C0EFF9" w14:textId="4C03683E" w:rsidR="00690155" w:rsidRDefault="00690155" w:rsidP="00690155">
      <w:pPr>
        <w:pStyle w:val="BodyText"/>
        <w:spacing w:line="283" w:lineRule="auto"/>
        <w:jc w:val="both"/>
        <w:rPr>
          <w:sz w:val="26"/>
          <w:szCs w:val="26"/>
        </w:rPr>
      </w:pPr>
      <w:r w:rsidRPr="00A80422">
        <w:rPr>
          <w:position w:val="-24"/>
          <w:sz w:val="26"/>
          <w:szCs w:val="26"/>
        </w:rPr>
        <w:object w:dxaOrig="1660" w:dyaOrig="620" w14:anchorId="01E68454">
          <v:shape id="_x0000_i1029" type="#_x0000_t75" style="width:83.4pt;height:30.6pt" o:ole="">
            <v:imagedata r:id="rId16" o:title=""/>
          </v:shape>
          <o:OLEObject Type="Embed" ProgID="Equation.DSMT4" ShapeID="_x0000_i1029" DrawAspect="Content" ObjectID="_1802107632" r:id="rId17"/>
        </w:object>
      </w:r>
    </w:p>
    <w:p w14:paraId="39C2F820" w14:textId="77777777" w:rsidR="00690155" w:rsidRPr="00690155" w:rsidRDefault="00690155" w:rsidP="00690155">
      <w:pPr>
        <w:pStyle w:val="BodyText"/>
        <w:spacing w:line="283" w:lineRule="auto"/>
        <w:jc w:val="both"/>
        <w:rPr>
          <w:sz w:val="26"/>
          <w:szCs w:val="26"/>
          <w:lang w:val="en-US"/>
        </w:rPr>
      </w:pPr>
    </w:p>
    <w:p w14:paraId="67C26526" w14:textId="0101D64F" w:rsidR="00690155" w:rsidRPr="00690155" w:rsidRDefault="00690155" w:rsidP="00480A86">
      <w:pPr>
        <w:spacing w:before="145"/>
        <w:jc w:val="both"/>
        <w:rPr>
          <w:b/>
          <w:color w:val="ED7D31" w:themeColor="accent2"/>
          <w:sz w:val="26"/>
          <w:szCs w:val="26"/>
          <w:lang w:val="en-US"/>
        </w:rPr>
      </w:pPr>
      <w:r w:rsidRPr="00690155">
        <w:rPr>
          <w:b/>
          <w:color w:val="ED7D31" w:themeColor="accent2"/>
          <w:sz w:val="26"/>
          <w:szCs w:val="26"/>
          <w:lang w:val="vi-VN"/>
        </w:rPr>
        <w:t xml:space="preserve"> </w:t>
      </w:r>
      <w:r w:rsidRPr="00690155">
        <w:rPr>
          <w:b/>
          <w:color w:val="ED7D31" w:themeColor="accent2"/>
          <w:sz w:val="26"/>
          <w:szCs w:val="26"/>
          <w:lang w:val="en-US"/>
        </w:rPr>
        <w:t>ÁP DỤNG BÀI TẬP HÌNH</w:t>
      </w:r>
      <w:r w:rsidR="00765A2E">
        <w:rPr>
          <w:b/>
          <w:color w:val="ED7D31" w:themeColor="accent2"/>
          <w:sz w:val="26"/>
          <w:szCs w:val="26"/>
          <w:lang w:val="en-US"/>
        </w:rPr>
        <w:t xml:space="preserve"> HỌC :</w:t>
      </w:r>
      <w:r w:rsidRPr="00690155">
        <w:rPr>
          <w:b/>
          <w:color w:val="ED7D31" w:themeColor="accent2"/>
          <w:sz w:val="26"/>
          <w:szCs w:val="26"/>
          <w:lang w:val="en-US"/>
        </w:rPr>
        <w:t xml:space="preserve">  TỨ GIÁC NỘI TIẾP ĐƯỜNG TRÒN</w:t>
      </w:r>
    </w:p>
    <w:p w14:paraId="293EE009" w14:textId="7ECB445A" w:rsidR="00690155" w:rsidRDefault="00690155" w:rsidP="00480A86">
      <w:pPr>
        <w:spacing w:before="145"/>
        <w:jc w:val="both"/>
        <w:rPr>
          <w:b/>
          <w:sz w:val="26"/>
          <w:szCs w:val="26"/>
          <w:lang w:val="vi-VN"/>
        </w:rPr>
      </w:pPr>
    </w:p>
    <w:p w14:paraId="403042E1" w14:textId="2DB0F110" w:rsidR="00480A86" w:rsidRPr="00A80422" w:rsidRDefault="00480A86" w:rsidP="00480A86">
      <w:pPr>
        <w:spacing w:before="145"/>
        <w:jc w:val="both"/>
        <w:rPr>
          <w:b/>
          <w:sz w:val="26"/>
          <w:szCs w:val="26"/>
          <w:lang w:val="vi-VN"/>
        </w:rPr>
      </w:pPr>
      <w:r w:rsidRPr="00A80422">
        <w:rPr>
          <w:b/>
          <w:sz w:val="26"/>
          <w:szCs w:val="26"/>
          <w:lang w:val="vi-VN"/>
        </w:rPr>
        <w:t xml:space="preserve"> </w:t>
      </w:r>
      <w:r w:rsidRPr="00A80422">
        <w:rPr>
          <w:b/>
          <w:sz w:val="26"/>
          <w:szCs w:val="26"/>
        </w:rPr>
        <w:t>Bài</w:t>
      </w:r>
      <w:r w:rsidRPr="00A80422">
        <w:rPr>
          <w:b/>
          <w:spacing w:val="4"/>
          <w:sz w:val="26"/>
          <w:szCs w:val="26"/>
        </w:rPr>
        <w:t xml:space="preserve"> </w:t>
      </w:r>
      <w:r w:rsidR="00690155">
        <w:rPr>
          <w:b/>
          <w:sz w:val="26"/>
          <w:szCs w:val="26"/>
          <w:lang w:val="en-US"/>
        </w:rPr>
        <w:t>1</w:t>
      </w:r>
      <w:r w:rsidRPr="00A80422">
        <w:rPr>
          <w:b/>
          <w:sz w:val="26"/>
          <w:szCs w:val="26"/>
        </w:rPr>
        <w:t>.</w:t>
      </w:r>
    </w:p>
    <w:p w14:paraId="168299AB" w14:textId="5C4F441D" w:rsidR="00480A86" w:rsidRDefault="00690155" w:rsidP="00480A86">
      <w:pPr>
        <w:pStyle w:val="BodyText"/>
        <w:spacing w:before="82" w:line="280" w:lineRule="auto"/>
        <w:ind w:left="220" w:right="3301"/>
        <w:jc w:val="both"/>
        <w:rPr>
          <w:sz w:val="26"/>
          <w:szCs w:val="26"/>
        </w:rPr>
      </w:pPr>
      <w:r w:rsidRPr="00690155">
        <w:rPr>
          <w:noProof/>
          <w:color w:val="ED7D31" w:themeColor="accent2"/>
          <w:sz w:val="26"/>
          <w:szCs w:val="26"/>
          <w:lang w:val="en-US"/>
        </w:rPr>
        <w:drawing>
          <wp:anchor distT="0" distB="0" distL="114300" distR="114300" simplePos="0" relativeHeight="251659264" behindDoc="0" locked="0" layoutInCell="1" allowOverlap="1" wp14:anchorId="727CB9AB" wp14:editId="08CDB25A">
            <wp:simplePos x="0" y="0"/>
            <wp:positionH relativeFrom="margin">
              <wp:posOffset>4855845</wp:posOffset>
            </wp:positionH>
            <wp:positionV relativeFrom="paragraph">
              <wp:posOffset>62230</wp:posOffset>
            </wp:positionV>
            <wp:extent cx="1476375" cy="135953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6375" cy="1359535"/>
                    </a:xfrm>
                    <a:prstGeom prst="rect">
                      <a:avLst/>
                    </a:prstGeom>
                  </pic:spPr>
                </pic:pic>
              </a:graphicData>
            </a:graphic>
            <wp14:sizeRelH relativeFrom="margin">
              <wp14:pctWidth>0</wp14:pctWidth>
            </wp14:sizeRelH>
            <wp14:sizeRelV relativeFrom="margin">
              <wp14:pctHeight>0</wp14:pctHeight>
            </wp14:sizeRelV>
          </wp:anchor>
        </w:drawing>
      </w:r>
      <w:r w:rsidR="00480A86" w:rsidRPr="00A80422">
        <w:rPr>
          <w:sz w:val="26"/>
          <w:szCs w:val="26"/>
          <w:lang w:val="vi-VN"/>
        </w:rPr>
        <w:t xml:space="preserve">    </w:t>
      </w:r>
      <w:r w:rsidR="00480A86" w:rsidRPr="00A80422">
        <w:rPr>
          <w:sz w:val="26"/>
          <w:szCs w:val="26"/>
        </w:rPr>
        <w:t>Quan sát khung sắt, bạn Nam thấy hình vuông nội tiếp đường tròn. Bạn Nam đo được độ dài cạnh hình vuông là 2 dm. Hỏi chu vi của vòng sắt ứng với đường tròn ngoại tiếp hình vuông đó là bao nhiêu dm (</w:t>
      </w:r>
      <w:r w:rsidR="00480A86" w:rsidRPr="00A80422">
        <w:rPr>
          <w:i/>
          <w:sz w:val="26"/>
          <w:szCs w:val="26"/>
        </w:rPr>
        <w:t>làm tròn kết quả đến hàng phần mười</w:t>
      </w:r>
      <w:r w:rsidR="00480A86" w:rsidRPr="00A80422">
        <w:rPr>
          <w:sz w:val="26"/>
          <w:szCs w:val="26"/>
        </w:rPr>
        <w:t>)?</w:t>
      </w:r>
    </w:p>
    <w:p w14:paraId="76BBB742" w14:textId="77777777" w:rsidR="00690155" w:rsidRDefault="00690155" w:rsidP="00690155">
      <w:pPr>
        <w:pStyle w:val="TableParagraph"/>
        <w:rPr>
          <w:sz w:val="26"/>
          <w:szCs w:val="26"/>
        </w:rPr>
      </w:pPr>
    </w:p>
    <w:p w14:paraId="19E47C6E" w14:textId="77777777" w:rsidR="00690155" w:rsidRDefault="00690155" w:rsidP="00690155">
      <w:pPr>
        <w:pStyle w:val="TableParagraph"/>
        <w:rPr>
          <w:sz w:val="26"/>
          <w:szCs w:val="26"/>
          <w:lang w:val="en-US"/>
        </w:rPr>
      </w:pPr>
      <w:r>
        <w:rPr>
          <w:sz w:val="26"/>
          <w:szCs w:val="26"/>
          <w:lang w:val="en-US"/>
        </w:rPr>
        <w:t>Giải</w:t>
      </w:r>
    </w:p>
    <w:p w14:paraId="7BF8329A" w14:textId="3958ACA8" w:rsidR="00690155" w:rsidRPr="00A80422" w:rsidRDefault="00690155" w:rsidP="00690155">
      <w:pPr>
        <w:pStyle w:val="TableParagraph"/>
        <w:rPr>
          <w:sz w:val="26"/>
          <w:szCs w:val="26"/>
          <w:lang w:val="vi-VN"/>
        </w:rPr>
      </w:pPr>
      <w:r w:rsidRPr="00A80422">
        <w:rPr>
          <w:sz w:val="26"/>
          <w:szCs w:val="26"/>
        </w:rPr>
        <w:t>Đề</w:t>
      </w:r>
      <w:r w:rsidRPr="00A80422">
        <w:rPr>
          <w:sz w:val="26"/>
          <w:szCs w:val="26"/>
          <w:lang w:val="vi-VN"/>
        </w:rPr>
        <w:t xml:space="preserve"> bài được minh họa bằng hình vẽ</w:t>
      </w:r>
    </w:p>
    <w:p w14:paraId="7BBA281E" w14:textId="77777777" w:rsidR="00690155" w:rsidRPr="00A80422" w:rsidRDefault="00690155" w:rsidP="00690155">
      <w:pPr>
        <w:pStyle w:val="TableParagraph"/>
        <w:rPr>
          <w:sz w:val="26"/>
          <w:szCs w:val="26"/>
          <w:lang w:val="vi-VN"/>
        </w:rPr>
      </w:pPr>
      <w:r w:rsidRPr="00A80422">
        <w:rPr>
          <w:noProof/>
          <w:sz w:val="26"/>
          <w:szCs w:val="26"/>
          <w:lang w:val="en-US"/>
        </w:rPr>
        <w:drawing>
          <wp:inline distT="0" distB="0" distL="0" distR="0" wp14:anchorId="7270AACC" wp14:editId="6755507D">
            <wp:extent cx="1581150" cy="1352156"/>
            <wp:effectExtent l="0" t="0" r="0" b="635"/>
            <wp:docPr id="1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22360" name=""/>
                    <pic:cNvPicPr/>
                  </pic:nvPicPr>
                  <pic:blipFill>
                    <a:blip r:embed="rId19"/>
                    <a:stretch>
                      <a:fillRect/>
                    </a:stretch>
                  </pic:blipFill>
                  <pic:spPr>
                    <a:xfrm>
                      <a:off x="0" y="0"/>
                      <a:ext cx="1588083" cy="1358085"/>
                    </a:xfrm>
                    <a:prstGeom prst="rect">
                      <a:avLst/>
                    </a:prstGeom>
                  </pic:spPr>
                </pic:pic>
              </a:graphicData>
            </a:graphic>
          </wp:inline>
        </w:drawing>
      </w:r>
    </w:p>
    <w:p w14:paraId="2FA1EF93" w14:textId="3874839A" w:rsidR="00690155" w:rsidRDefault="00690155" w:rsidP="008B0905">
      <w:pPr>
        <w:pStyle w:val="TableParagraph"/>
        <w:rPr>
          <w:sz w:val="26"/>
          <w:szCs w:val="26"/>
          <w:lang w:val="vi-VN"/>
        </w:rPr>
      </w:pPr>
      <w:r w:rsidRPr="00A80422">
        <w:rPr>
          <w:sz w:val="26"/>
          <w:szCs w:val="26"/>
          <w:lang w:val="vi-VN"/>
        </w:rPr>
        <w:t>Xét</w:t>
      </w:r>
      <w:r w:rsidR="008B0905">
        <w:rPr>
          <w:sz w:val="26"/>
          <w:szCs w:val="26"/>
          <w:lang w:val="en-US"/>
        </w:rPr>
        <w:t xml:space="preserve"> tam giác </w:t>
      </w:r>
      <m:oMath>
        <m:r>
          <w:rPr>
            <w:rFonts w:ascii="Cambria Math"/>
            <w:sz w:val="26"/>
            <w:szCs w:val="26"/>
          </w:rPr>
          <m:t>ABC</m:t>
        </m:r>
        <m:r>
          <w:rPr>
            <w:rFonts w:ascii="Cambria Math"/>
            <w:sz w:val="26"/>
            <w:szCs w:val="26"/>
          </w:rPr>
          <m:t> </m:t>
        </m:r>
      </m:oMath>
      <w:r w:rsidR="008B0905" w:rsidRPr="00A80422">
        <w:rPr>
          <w:sz w:val="26"/>
          <w:szCs w:val="26"/>
          <w:lang w:val="vi-VN"/>
        </w:rPr>
        <w:t xml:space="preserve"> </w:t>
      </w:r>
      <w:r w:rsidRPr="00A80422">
        <w:rPr>
          <w:sz w:val="26"/>
          <w:szCs w:val="26"/>
          <w:lang w:val="vi-VN"/>
        </w:rPr>
        <w:t>vuông tại B (</w:t>
      </w:r>
      <w:r w:rsidR="002D6A8D">
        <w:rPr>
          <w:sz w:val="26"/>
          <w:szCs w:val="26"/>
          <w:lang w:val="en-US"/>
        </w:rPr>
        <w:t xml:space="preserve">tính chất </w:t>
      </w:r>
      <w:r w:rsidRPr="00A80422">
        <w:rPr>
          <w:sz w:val="26"/>
          <w:szCs w:val="26"/>
          <w:lang w:val="vi-VN"/>
        </w:rPr>
        <w:t>hình vuông)</w:t>
      </w:r>
    </w:p>
    <w:p w14:paraId="2ABA49CA" w14:textId="77777777" w:rsidR="00690155" w:rsidRPr="00A80422" w:rsidRDefault="00690155" w:rsidP="00690155">
      <w:pPr>
        <w:pStyle w:val="TableParagraph"/>
        <w:rPr>
          <w:sz w:val="26"/>
          <w:szCs w:val="26"/>
          <w:lang w:val="vi-VN"/>
        </w:rPr>
      </w:pPr>
      <w:r w:rsidRPr="00A80422">
        <w:rPr>
          <w:position w:val="-6"/>
          <w:sz w:val="26"/>
          <w:szCs w:val="26"/>
        </w:rPr>
        <w:object w:dxaOrig="1800" w:dyaOrig="320" w14:anchorId="056FFF95">
          <v:shape id="_x0000_i1032" type="#_x0000_t75" style="width:90pt;height:15.6pt" o:ole="">
            <v:imagedata r:id="rId20" o:title=""/>
          </v:shape>
          <o:OLEObject Type="Embed" ProgID="Equation.DSMT4" ShapeID="_x0000_i1032" DrawAspect="Content" ObjectID="_1802107633" r:id="rId21"/>
        </w:object>
      </w:r>
      <w:r w:rsidRPr="00A80422">
        <w:rPr>
          <w:sz w:val="26"/>
          <w:szCs w:val="26"/>
          <w:lang w:val="vi-VN"/>
        </w:rPr>
        <w:t xml:space="preserve"> (Định lý Pythagore)</w:t>
      </w:r>
    </w:p>
    <w:p w14:paraId="47AD9E14" w14:textId="77777777" w:rsidR="00690155" w:rsidRPr="00A80422" w:rsidRDefault="00690155" w:rsidP="00690155">
      <w:pPr>
        <w:pStyle w:val="TableParagraph"/>
        <w:rPr>
          <w:sz w:val="26"/>
          <w:szCs w:val="26"/>
          <w:lang w:val="vi-VN"/>
        </w:rPr>
      </w:pPr>
      <w:r w:rsidRPr="00A80422">
        <w:rPr>
          <w:position w:val="-6"/>
          <w:sz w:val="26"/>
          <w:szCs w:val="26"/>
        </w:rPr>
        <w:object w:dxaOrig="2439" w:dyaOrig="380" w14:anchorId="34AC994C">
          <v:shape id="_x0000_i1033" type="#_x0000_t75" style="width:122.4pt;height:19.2pt" o:ole="">
            <v:imagedata r:id="rId22" o:title=""/>
          </v:shape>
          <o:OLEObject Type="Embed" ProgID="Equation.DSMT4" ShapeID="_x0000_i1033" DrawAspect="Content" ObjectID="_1802107634" r:id="rId23"/>
        </w:object>
      </w:r>
      <w:r w:rsidRPr="00A80422">
        <w:rPr>
          <w:sz w:val="26"/>
          <w:szCs w:val="26"/>
          <w:lang w:val="vi-VN"/>
        </w:rPr>
        <w:t xml:space="preserve"> (dm)</w:t>
      </w:r>
    </w:p>
    <w:p w14:paraId="6A963AFB" w14:textId="77777777" w:rsidR="00690155" w:rsidRPr="00A80422" w:rsidRDefault="00690155" w:rsidP="00690155">
      <w:pPr>
        <w:pStyle w:val="TableParagraph"/>
        <w:rPr>
          <w:sz w:val="26"/>
          <w:szCs w:val="26"/>
          <w:lang w:val="vi-VN"/>
        </w:rPr>
      </w:pPr>
      <w:r w:rsidRPr="00A80422">
        <w:rPr>
          <w:sz w:val="26"/>
          <w:szCs w:val="26"/>
          <w:lang w:val="vi-VN"/>
        </w:rPr>
        <w:t>Đường kính của đường tròn ngoại tiếp hình vuông ABCD</w:t>
      </w:r>
    </w:p>
    <w:p w14:paraId="2061A798" w14:textId="77777777" w:rsidR="00690155" w:rsidRPr="00A80422" w:rsidRDefault="00690155" w:rsidP="00690155">
      <w:pPr>
        <w:pStyle w:val="TableParagraph"/>
        <w:rPr>
          <w:sz w:val="26"/>
          <w:szCs w:val="26"/>
          <w:lang w:val="vi-VN"/>
        </w:rPr>
      </w:pPr>
      <w:r w:rsidRPr="00A80422">
        <w:rPr>
          <w:sz w:val="26"/>
          <w:szCs w:val="26"/>
          <w:lang w:val="en-US"/>
        </w:rPr>
        <w:t xml:space="preserve"> d</w:t>
      </w:r>
      <w:r w:rsidRPr="00A80422">
        <w:rPr>
          <w:sz w:val="26"/>
          <w:szCs w:val="26"/>
          <w:lang w:val="vi-VN"/>
        </w:rPr>
        <w:t xml:space="preserve"> = </w:t>
      </w:r>
      <w:r w:rsidRPr="00A80422">
        <w:rPr>
          <w:sz w:val="26"/>
          <w:szCs w:val="26"/>
          <w:lang w:val="en-US"/>
        </w:rPr>
        <w:t>AC =</w:t>
      </w:r>
      <w:r w:rsidRPr="00A80422">
        <w:rPr>
          <w:sz w:val="26"/>
          <w:szCs w:val="26"/>
          <w:lang w:val="vi-VN"/>
        </w:rPr>
        <w:t xml:space="preserve"> </w:t>
      </w:r>
      <m:oMath>
        <m:r>
          <w:rPr>
            <w:rFonts w:ascii="Cambria Math" w:hAnsi="Cambria Math"/>
            <w:sz w:val="26"/>
            <w:szCs w:val="26"/>
            <w:lang w:val="vi-VN"/>
          </w:rPr>
          <m:t>2</m:t>
        </m:r>
        <m:rad>
          <m:radPr>
            <m:degHide m:val="1"/>
            <m:ctrlPr>
              <w:rPr>
                <w:rFonts w:ascii="Cambria Math" w:hAnsi="Cambria Math"/>
                <w:i/>
                <w:sz w:val="26"/>
                <w:szCs w:val="26"/>
                <w:lang w:val="vi-VN"/>
              </w:rPr>
            </m:ctrlPr>
          </m:radPr>
          <m:deg/>
          <m:e>
            <m:r>
              <w:rPr>
                <w:rFonts w:ascii="Cambria Math" w:hAnsi="Cambria Math"/>
                <w:sz w:val="26"/>
                <w:szCs w:val="26"/>
                <w:lang w:val="vi-VN"/>
              </w:rPr>
              <m:t>2</m:t>
            </m:r>
          </m:e>
        </m:rad>
      </m:oMath>
      <w:r w:rsidRPr="00A80422">
        <w:rPr>
          <w:sz w:val="26"/>
          <w:szCs w:val="26"/>
          <w:lang w:val="vi-VN"/>
        </w:rPr>
        <w:t>(dm)</w:t>
      </w:r>
    </w:p>
    <w:p w14:paraId="5D674816" w14:textId="77777777" w:rsidR="00690155" w:rsidRPr="00A80422" w:rsidRDefault="00690155" w:rsidP="00690155">
      <w:pPr>
        <w:pStyle w:val="TableParagraph"/>
        <w:rPr>
          <w:sz w:val="26"/>
          <w:szCs w:val="26"/>
          <w:lang w:val="vi-VN"/>
        </w:rPr>
      </w:pPr>
      <w:r w:rsidRPr="00A80422">
        <w:rPr>
          <w:sz w:val="26"/>
          <w:szCs w:val="26"/>
          <w:lang w:val="vi-VN"/>
        </w:rPr>
        <w:t>Chu vi của đường tròn ngoại tiếp hình vuông ABCD</w:t>
      </w:r>
    </w:p>
    <w:p w14:paraId="5E4553F9" w14:textId="77777777" w:rsidR="00690155" w:rsidRPr="00A80422" w:rsidRDefault="00690155" w:rsidP="00690155">
      <w:pPr>
        <w:pStyle w:val="TableParagraph"/>
        <w:rPr>
          <w:sz w:val="26"/>
          <w:szCs w:val="26"/>
          <w:lang w:val="vi-VN"/>
        </w:rPr>
      </w:pPr>
      <w:r w:rsidRPr="00A80422">
        <w:rPr>
          <w:sz w:val="26"/>
          <w:szCs w:val="26"/>
          <w:lang w:val="vi-VN"/>
        </w:rPr>
        <w:t>C = 2</w:t>
      </w:r>
      <w:r w:rsidRPr="00A80422">
        <w:rPr>
          <w:position w:val="-6"/>
          <w:sz w:val="26"/>
          <w:szCs w:val="26"/>
        </w:rPr>
        <w:object w:dxaOrig="540" w:dyaOrig="340" w14:anchorId="5C81CBDA">
          <v:shape id="_x0000_i1034" type="#_x0000_t75" style="width:27pt;height:16.8pt" o:ole="">
            <v:imagedata r:id="rId24" o:title=""/>
          </v:shape>
          <o:OLEObject Type="Embed" ProgID="Equation.DSMT4" ShapeID="_x0000_i1034" DrawAspect="Content" ObjectID="_1802107635" r:id="rId25"/>
        </w:object>
      </w:r>
      <w:r w:rsidRPr="00A80422">
        <w:rPr>
          <w:sz w:val="26"/>
          <w:szCs w:val="26"/>
          <w:lang w:val="vi-VN"/>
        </w:rPr>
        <w:t xml:space="preserve"> (dm) ≈ 8,9 dm</w:t>
      </w:r>
    </w:p>
    <w:p w14:paraId="7FC7370A" w14:textId="1D0FAAB6" w:rsidR="00690155" w:rsidRDefault="00690155" w:rsidP="00690155">
      <w:pPr>
        <w:pStyle w:val="TableParagraph"/>
        <w:rPr>
          <w:sz w:val="26"/>
          <w:szCs w:val="26"/>
          <w:lang w:val="vi-VN"/>
        </w:rPr>
      </w:pPr>
      <w:r w:rsidRPr="00A80422">
        <w:rPr>
          <w:sz w:val="26"/>
          <w:szCs w:val="26"/>
          <w:lang w:val="vi-VN"/>
        </w:rPr>
        <w:t xml:space="preserve">Vậy </w:t>
      </w:r>
      <w:r w:rsidRPr="00A80422">
        <w:rPr>
          <w:sz w:val="26"/>
          <w:szCs w:val="26"/>
        </w:rPr>
        <w:t xml:space="preserve">chu vi của vòng sắt ứng với đường tròn ngoại tiếp hình vuông </w:t>
      </w:r>
      <w:r w:rsidRPr="00A80422">
        <w:rPr>
          <w:sz w:val="26"/>
          <w:szCs w:val="26"/>
          <w:lang w:val="vi-VN"/>
        </w:rPr>
        <w:t>khoảng 8,9 dm</w:t>
      </w:r>
    </w:p>
    <w:p w14:paraId="4B05D28D" w14:textId="6029DA8B" w:rsidR="00690155" w:rsidRDefault="00690155" w:rsidP="00690155">
      <w:pPr>
        <w:pStyle w:val="TableParagraph"/>
        <w:rPr>
          <w:sz w:val="26"/>
          <w:szCs w:val="26"/>
          <w:lang w:val="en-US"/>
        </w:rPr>
      </w:pPr>
      <w:r w:rsidRPr="00690155">
        <w:rPr>
          <w:b/>
          <w:bCs/>
          <w:sz w:val="26"/>
          <w:szCs w:val="26"/>
          <w:lang w:val="en-US"/>
        </w:rPr>
        <w:t>Bài 2.</w:t>
      </w:r>
      <w:r>
        <w:rPr>
          <w:sz w:val="26"/>
          <w:szCs w:val="26"/>
          <w:lang w:val="en-US"/>
        </w:rPr>
        <w:t xml:space="preserve">Cho tứ giác ABCD nội tiếp đường tròn có </w:t>
      </w:r>
      <m:oMath>
        <m:acc>
          <m:accPr>
            <m:ctrlPr>
              <w:rPr>
                <w:rFonts w:ascii="Cambria Math" w:hAnsi="Cambria Math"/>
                <w:i/>
                <w:sz w:val="26"/>
                <w:szCs w:val="26"/>
                <w:lang w:val="en-US"/>
              </w:rPr>
            </m:ctrlPr>
          </m:accPr>
          <m:e>
            <m:r>
              <w:rPr>
                <w:rFonts w:ascii="Cambria Math" w:hAnsi="Cambria Math"/>
                <w:sz w:val="26"/>
                <w:szCs w:val="26"/>
                <w:lang w:val="en-US"/>
              </w:rPr>
              <m:t>A</m:t>
            </m:r>
          </m:e>
        </m:acc>
        <m:r>
          <w:rPr>
            <w:rFonts w:ascii="Cambria Math" w:hAnsi="Cambria Math"/>
            <w:sz w:val="26"/>
            <w:szCs w:val="26"/>
            <w:lang w:val="en-US"/>
          </w:rPr>
          <m:t>=</m:t>
        </m:r>
        <m:sSup>
          <m:sSupPr>
            <m:ctrlPr>
              <w:rPr>
                <w:rFonts w:ascii="Cambria Math" w:hAnsi="Cambria Math"/>
                <w:i/>
                <w:sz w:val="26"/>
                <w:szCs w:val="26"/>
                <w:lang w:val="en-US"/>
              </w:rPr>
            </m:ctrlPr>
          </m:sSupPr>
          <m:e>
            <m:r>
              <w:rPr>
                <w:rFonts w:ascii="Cambria Math" w:hAnsi="Cambria Math"/>
                <w:sz w:val="26"/>
                <w:szCs w:val="26"/>
                <w:lang w:val="en-US"/>
              </w:rPr>
              <m:t>65</m:t>
            </m:r>
          </m:e>
          <m:sup>
            <m:r>
              <w:rPr>
                <w:rFonts w:ascii="Cambria Math" w:hAnsi="Cambria Math"/>
                <w:sz w:val="26"/>
                <w:szCs w:val="26"/>
                <w:lang w:val="en-US"/>
              </w:rPr>
              <m:t xml:space="preserve">0 </m:t>
            </m:r>
          </m:sup>
        </m:sSup>
        <m:r>
          <w:rPr>
            <w:rFonts w:ascii="Cambria Math" w:hAnsi="Cambria Math"/>
            <w:sz w:val="26"/>
            <w:szCs w:val="26"/>
            <w:lang w:val="en-US"/>
          </w:rPr>
          <m:t xml:space="preserve">và </m:t>
        </m:r>
      </m:oMath>
      <w:r>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B</m:t>
            </m:r>
          </m:e>
        </m:acc>
        <m:r>
          <w:rPr>
            <w:rFonts w:ascii="Cambria Math" w:hAnsi="Cambria Math"/>
            <w:sz w:val="26"/>
            <w:szCs w:val="26"/>
            <w:lang w:val="en-US"/>
          </w:rPr>
          <m:t>=</m:t>
        </m:r>
        <m:sSup>
          <m:sSupPr>
            <m:ctrlPr>
              <w:rPr>
                <w:rFonts w:ascii="Cambria Math" w:hAnsi="Cambria Math"/>
                <w:i/>
                <w:sz w:val="26"/>
                <w:szCs w:val="26"/>
                <w:lang w:val="en-US"/>
              </w:rPr>
            </m:ctrlPr>
          </m:sSupPr>
          <m:e>
            <m:r>
              <w:rPr>
                <w:rFonts w:ascii="Cambria Math" w:hAnsi="Cambria Math"/>
                <w:sz w:val="26"/>
                <w:szCs w:val="26"/>
                <w:lang w:val="en-US"/>
              </w:rPr>
              <m:t>123</m:t>
            </m:r>
          </m:e>
          <m:sup>
            <m:r>
              <w:rPr>
                <w:rFonts w:ascii="Cambria Math" w:hAnsi="Cambria Math"/>
                <w:sz w:val="26"/>
                <w:szCs w:val="26"/>
                <w:lang w:val="en-US"/>
              </w:rPr>
              <m:t>0</m:t>
            </m:r>
          </m:sup>
        </m:sSup>
      </m:oMath>
      <w:r>
        <w:rPr>
          <w:sz w:val="26"/>
          <w:szCs w:val="26"/>
          <w:lang w:val="en-US"/>
        </w:rPr>
        <w:t xml:space="preserve">.Tính </w:t>
      </w:r>
      <m:oMath>
        <m:acc>
          <m:accPr>
            <m:ctrlPr>
              <w:rPr>
                <w:rFonts w:ascii="Cambria Math" w:hAnsi="Cambria Math"/>
                <w:i/>
                <w:sz w:val="26"/>
                <w:szCs w:val="26"/>
                <w:lang w:val="en-US"/>
              </w:rPr>
            </m:ctrlPr>
          </m:accPr>
          <m:e>
            <m:r>
              <w:rPr>
                <w:rFonts w:ascii="Cambria Math" w:hAnsi="Cambria Math"/>
                <w:sz w:val="26"/>
                <w:szCs w:val="26"/>
                <w:lang w:val="en-US"/>
              </w:rPr>
              <m:t xml:space="preserve">C </m:t>
            </m:r>
          </m:e>
        </m:acc>
      </m:oMath>
      <w:r w:rsidR="00765A2E">
        <w:rPr>
          <w:sz w:val="26"/>
          <w:szCs w:val="26"/>
          <w:lang w:val="en-US"/>
        </w:rPr>
        <w:t xml:space="preserve"> và </w:t>
      </w:r>
      <m:oMath>
        <m:acc>
          <m:accPr>
            <m:ctrlPr>
              <w:rPr>
                <w:rFonts w:ascii="Cambria Math" w:hAnsi="Cambria Math"/>
                <w:i/>
                <w:sz w:val="26"/>
                <w:szCs w:val="26"/>
                <w:lang w:val="en-US"/>
              </w:rPr>
            </m:ctrlPr>
          </m:accPr>
          <m:e>
            <m:r>
              <w:rPr>
                <w:rFonts w:ascii="Cambria Math" w:hAnsi="Cambria Math"/>
                <w:sz w:val="26"/>
                <w:szCs w:val="26"/>
                <w:lang w:val="en-US"/>
              </w:rPr>
              <m:t>D</m:t>
            </m:r>
          </m:e>
        </m:acc>
      </m:oMath>
    </w:p>
    <w:p w14:paraId="1822869D" w14:textId="677D6548" w:rsidR="00765A2E" w:rsidRDefault="00765A2E" w:rsidP="00690155">
      <w:pPr>
        <w:pStyle w:val="TableParagraph"/>
        <w:rPr>
          <w:sz w:val="26"/>
          <w:szCs w:val="26"/>
          <w:lang w:val="en-US"/>
        </w:rPr>
      </w:pPr>
      <w:r>
        <w:rPr>
          <w:sz w:val="26"/>
          <w:szCs w:val="26"/>
          <w:lang w:val="en-US"/>
        </w:rPr>
        <w:t xml:space="preserve">Xét tứ giác ABCD nội tiếp ,ta có </w:t>
      </w:r>
    </w:p>
    <w:p w14:paraId="50A37776" w14:textId="6FF93004" w:rsidR="00765A2E" w:rsidRPr="00690155" w:rsidRDefault="00F55BDF" w:rsidP="00690155">
      <w:pPr>
        <w:pStyle w:val="TableParagraph"/>
        <w:rPr>
          <w:sz w:val="26"/>
          <w:szCs w:val="26"/>
          <w:lang w:val="en-US"/>
        </w:rPr>
      </w:pPr>
      <m:oMath>
        <m:acc>
          <m:accPr>
            <m:ctrlPr>
              <w:rPr>
                <w:rFonts w:ascii="Cambria Math" w:hAnsi="Cambria Math"/>
                <w:i/>
                <w:sz w:val="26"/>
                <w:szCs w:val="26"/>
                <w:lang w:val="en-US"/>
              </w:rPr>
            </m:ctrlPr>
          </m:accPr>
          <m:e>
            <m:r>
              <w:rPr>
                <w:rFonts w:ascii="Cambria Math" w:hAnsi="Cambria Math"/>
                <w:sz w:val="26"/>
                <w:szCs w:val="26"/>
                <w:lang w:val="en-US"/>
              </w:rPr>
              <m:t>A</m:t>
            </m:r>
          </m:e>
        </m:acc>
      </m:oMath>
      <w:r w:rsidR="00765A2E">
        <w:rPr>
          <w:sz w:val="26"/>
          <w:szCs w:val="26"/>
          <w:lang w:val="en-US"/>
        </w:rPr>
        <w:t xml:space="preserve"> +  </w:t>
      </w:r>
      <m:oMath>
        <m:acc>
          <m:accPr>
            <m:ctrlPr>
              <w:rPr>
                <w:rFonts w:ascii="Cambria Math" w:hAnsi="Cambria Math"/>
                <w:i/>
                <w:sz w:val="26"/>
                <w:szCs w:val="26"/>
                <w:lang w:val="en-US"/>
              </w:rPr>
            </m:ctrlPr>
          </m:accPr>
          <m:e>
            <m:r>
              <w:rPr>
                <w:rFonts w:ascii="Cambria Math" w:hAnsi="Cambria Math"/>
                <w:sz w:val="26"/>
                <w:szCs w:val="26"/>
                <w:lang w:val="en-US"/>
              </w:rPr>
              <m:t>C</m:t>
            </m:r>
          </m:e>
        </m:acc>
      </m:oMath>
      <w:r w:rsidR="00765A2E">
        <w:rPr>
          <w:sz w:val="26"/>
          <w:szCs w:val="26"/>
          <w:lang w:val="en-US"/>
        </w:rPr>
        <w:t xml:space="preserve">  =</w:t>
      </w:r>
      <m:oMath>
        <m:r>
          <w:rPr>
            <w:rFonts w:ascii="Cambria Math" w:hAnsi="Cambria Math"/>
            <w:sz w:val="26"/>
            <w:szCs w:val="26"/>
            <w:lang w:val="en-US"/>
          </w:rPr>
          <m:t xml:space="preserve"> </m:t>
        </m:r>
        <m:sSup>
          <m:sSupPr>
            <m:ctrlPr>
              <w:rPr>
                <w:rFonts w:ascii="Cambria Math" w:hAnsi="Cambria Math"/>
                <w:i/>
                <w:sz w:val="26"/>
                <w:szCs w:val="26"/>
                <w:lang w:val="en-US"/>
              </w:rPr>
            </m:ctrlPr>
          </m:sSupPr>
          <m:e>
            <m:r>
              <w:rPr>
                <w:rFonts w:ascii="Cambria Math" w:hAnsi="Cambria Math"/>
                <w:sz w:val="26"/>
                <w:szCs w:val="26"/>
                <w:lang w:val="en-US"/>
              </w:rPr>
              <m:t>180</m:t>
            </m:r>
          </m:e>
          <m:sup>
            <m:r>
              <w:rPr>
                <w:rFonts w:ascii="Cambria Math" w:hAnsi="Cambria Math"/>
                <w:sz w:val="26"/>
                <w:szCs w:val="26"/>
                <w:lang w:val="en-US"/>
              </w:rPr>
              <m:t>0</m:t>
            </m:r>
          </m:sup>
        </m:sSup>
      </m:oMath>
      <w:r w:rsidR="00765A2E">
        <w:rPr>
          <w:sz w:val="26"/>
          <w:szCs w:val="26"/>
          <w:lang w:val="en-US"/>
        </w:rPr>
        <w:t xml:space="preserve">(tồng hai góc đối bằng </w:t>
      </w:r>
      <m:oMath>
        <m:sSup>
          <m:sSupPr>
            <m:ctrlPr>
              <w:rPr>
                <w:rFonts w:ascii="Cambria Math" w:hAnsi="Cambria Math"/>
                <w:i/>
                <w:sz w:val="26"/>
                <w:szCs w:val="26"/>
                <w:lang w:val="en-US"/>
              </w:rPr>
            </m:ctrlPr>
          </m:sSupPr>
          <m:e>
            <m:r>
              <w:rPr>
                <w:rFonts w:ascii="Cambria Math" w:hAnsi="Cambria Math"/>
                <w:sz w:val="26"/>
                <w:szCs w:val="26"/>
                <w:lang w:val="en-US"/>
              </w:rPr>
              <m:t>180</m:t>
            </m:r>
          </m:e>
          <m:sup>
            <m:r>
              <w:rPr>
                <w:rFonts w:ascii="Cambria Math" w:hAnsi="Cambria Math"/>
                <w:sz w:val="26"/>
                <w:szCs w:val="26"/>
                <w:lang w:val="en-US"/>
              </w:rPr>
              <m:t>0</m:t>
            </m:r>
          </m:sup>
        </m:sSup>
      </m:oMath>
      <w:r w:rsidR="00765A2E">
        <w:rPr>
          <w:sz w:val="26"/>
          <w:szCs w:val="26"/>
          <w:lang w:val="en-US"/>
        </w:rPr>
        <w:t>)</w:t>
      </w:r>
    </w:p>
    <w:p w14:paraId="7D14DA76" w14:textId="396B4AFB" w:rsidR="00690155" w:rsidRPr="00690155" w:rsidRDefault="00690155" w:rsidP="00690155">
      <w:pPr>
        <w:pStyle w:val="TableParagraph"/>
        <w:rPr>
          <w:sz w:val="26"/>
          <w:szCs w:val="26"/>
          <w:lang w:val="en-US"/>
        </w:rPr>
      </w:pPr>
    </w:p>
    <w:p w14:paraId="52975E5E" w14:textId="714BAAA9" w:rsidR="00690155" w:rsidRPr="00A80422" w:rsidRDefault="00F55BDF" w:rsidP="00690155">
      <w:pPr>
        <w:pStyle w:val="TableParagraph"/>
        <w:rPr>
          <w:sz w:val="26"/>
          <w:szCs w:val="26"/>
          <w:lang w:val="vi-VN"/>
        </w:rPr>
      </w:pPr>
      <m:oMath>
        <m:sSup>
          <m:sSupPr>
            <m:ctrlPr>
              <w:rPr>
                <w:rFonts w:ascii="Cambria Math" w:hAnsi="Cambria Math"/>
                <w:i/>
                <w:sz w:val="26"/>
                <w:szCs w:val="26"/>
                <w:lang w:val="en-US"/>
              </w:rPr>
            </m:ctrlPr>
          </m:sSupPr>
          <m:e>
            <m:r>
              <w:rPr>
                <w:rFonts w:ascii="Cambria Math" w:hAnsi="Cambria Math"/>
                <w:sz w:val="26"/>
                <w:szCs w:val="26"/>
                <w:lang w:val="en-US"/>
              </w:rPr>
              <m:t>65</m:t>
            </m:r>
          </m:e>
          <m:sup>
            <m:r>
              <w:rPr>
                <w:rFonts w:ascii="Cambria Math" w:hAnsi="Cambria Math"/>
                <w:sz w:val="26"/>
                <w:szCs w:val="26"/>
                <w:lang w:val="en-US"/>
              </w:rPr>
              <m:t>0</m:t>
            </m:r>
          </m:sup>
        </m:sSup>
      </m:oMath>
      <w:r w:rsidR="00765A2E">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C</m:t>
            </m:r>
          </m:e>
        </m:acc>
      </m:oMath>
      <w:r w:rsidR="00765A2E">
        <w:rPr>
          <w:sz w:val="26"/>
          <w:szCs w:val="26"/>
          <w:lang w:val="en-US"/>
        </w:rPr>
        <w:t xml:space="preserve">  =</w:t>
      </w:r>
      <m:oMath>
        <m:r>
          <w:rPr>
            <w:rFonts w:ascii="Cambria Math" w:hAnsi="Cambria Math"/>
            <w:sz w:val="26"/>
            <w:szCs w:val="26"/>
            <w:lang w:val="en-US"/>
          </w:rPr>
          <m:t xml:space="preserve"> </m:t>
        </m:r>
        <m:sSup>
          <m:sSupPr>
            <m:ctrlPr>
              <w:rPr>
                <w:rFonts w:ascii="Cambria Math" w:hAnsi="Cambria Math"/>
                <w:i/>
                <w:sz w:val="26"/>
                <w:szCs w:val="26"/>
                <w:lang w:val="en-US"/>
              </w:rPr>
            </m:ctrlPr>
          </m:sSupPr>
          <m:e>
            <m:r>
              <w:rPr>
                <w:rFonts w:ascii="Cambria Math" w:hAnsi="Cambria Math"/>
                <w:sz w:val="26"/>
                <w:szCs w:val="26"/>
                <w:lang w:val="en-US"/>
              </w:rPr>
              <m:t>180</m:t>
            </m:r>
          </m:e>
          <m:sup>
            <m:r>
              <w:rPr>
                <w:rFonts w:ascii="Cambria Math" w:hAnsi="Cambria Math"/>
                <w:sz w:val="26"/>
                <w:szCs w:val="26"/>
                <w:lang w:val="en-US"/>
              </w:rPr>
              <m:t>0</m:t>
            </m:r>
          </m:sup>
        </m:sSup>
      </m:oMath>
    </w:p>
    <w:p w14:paraId="3F2E5CBA" w14:textId="06AECCFD" w:rsidR="00690155" w:rsidRPr="00A80422" w:rsidRDefault="00765A2E" w:rsidP="00765A2E">
      <w:pPr>
        <w:pStyle w:val="BodyText"/>
        <w:spacing w:before="82" w:line="280" w:lineRule="auto"/>
        <w:ind w:right="3301"/>
        <w:jc w:val="both"/>
        <w:rPr>
          <w:sz w:val="26"/>
          <w:szCs w:val="26"/>
        </w:rPr>
      </w:pPr>
      <w:r>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C</m:t>
            </m:r>
          </m:e>
        </m:acc>
      </m:oMath>
      <w:r>
        <w:rPr>
          <w:sz w:val="26"/>
          <w:szCs w:val="26"/>
          <w:lang w:val="en-US"/>
        </w:rPr>
        <w:t xml:space="preserve">  =</w:t>
      </w:r>
      <m:oMath>
        <m:r>
          <w:rPr>
            <w:rFonts w:ascii="Cambria Math" w:hAnsi="Cambria Math"/>
            <w:sz w:val="26"/>
            <w:szCs w:val="26"/>
            <w:lang w:val="en-US"/>
          </w:rPr>
          <m:t xml:space="preserve"> </m:t>
        </m:r>
        <m:sSup>
          <m:sSupPr>
            <m:ctrlPr>
              <w:rPr>
                <w:rFonts w:ascii="Cambria Math" w:hAnsi="Cambria Math"/>
                <w:i/>
                <w:sz w:val="26"/>
                <w:szCs w:val="26"/>
                <w:lang w:val="en-US"/>
              </w:rPr>
            </m:ctrlPr>
          </m:sSupPr>
          <m:e>
            <m:r>
              <w:rPr>
                <w:rFonts w:ascii="Cambria Math" w:hAnsi="Cambria Math"/>
                <w:sz w:val="26"/>
                <w:szCs w:val="26"/>
                <w:lang w:val="en-US"/>
              </w:rPr>
              <m:t>180</m:t>
            </m:r>
          </m:e>
          <m:sup>
            <m:r>
              <w:rPr>
                <w:rFonts w:ascii="Cambria Math" w:hAnsi="Cambria Math"/>
                <w:sz w:val="26"/>
                <w:szCs w:val="26"/>
                <w:lang w:val="en-US"/>
              </w:rPr>
              <m:t>0</m:t>
            </m:r>
          </m:sup>
        </m:sSup>
      </m:oMath>
      <w:r>
        <w:rPr>
          <w:sz w:val="26"/>
          <w:szCs w:val="26"/>
          <w:lang w:val="en-US"/>
        </w:rPr>
        <w:t xml:space="preserve"> - </w:t>
      </w:r>
      <m:oMath>
        <m:sSup>
          <m:sSupPr>
            <m:ctrlPr>
              <w:rPr>
                <w:rFonts w:ascii="Cambria Math" w:hAnsi="Cambria Math"/>
                <w:i/>
                <w:sz w:val="26"/>
                <w:szCs w:val="26"/>
                <w:lang w:val="en-US"/>
              </w:rPr>
            </m:ctrlPr>
          </m:sSupPr>
          <m:e>
            <m:r>
              <w:rPr>
                <w:rFonts w:ascii="Cambria Math" w:hAnsi="Cambria Math"/>
                <w:sz w:val="26"/>
                <w:szCs w:val="26"/>
                <w:lang w:val="en-US"/>
              </w:rPr>
              <m:t>65</m:t>
            </m:r>
          </m:e>
          <m:sup>
            <m:r>
              <w:rPr>
                <w:rFonts w:ascii="Cambria Math" w:hAnsi="Cambria Math"/>
                <w:sz w:val="26"/>
                <w:szCs w:val="26"/>
                <w:lang w:val="en-US"/>
              </w:rPr>
              <m:t>0</m:t>
            </m:r>
          </m:sup>
        </m:sSup>
      </m:oMath>
    </w:p>
    <w:p w14:paraId="2B4DE620" w14:textId="432DF832" w:rsidR="00480A86" w:rsidRPr="00A80422" w:rsidRDefault="00765A2E" w:rsidP="00480A86">
      <w:pPr>
        <w:pStyle w:val="BodyText"/>
        <w:rPr>
          <w:sz w:val="26"/>
          <w:szCs w:val="26"/>
        </w:rPr>
      </w:pPr>
      <m:oMath>
        <m:r>
          <w:rPr>
            <w:rFonts w:ascii="Cambria Math" w:hAnsi="Cambria Math"/>
            <w:sz w:val="26"/>
            <w:szCs w:val="26"/>
            <w:lang w:val="en-US"/>
          </w:rPr>
          <m:t xml:space="preserve">             </m:t>
        </m:r>
        <m:acc>
          <m:accPr>
            <m:ctrlPr>
              <w:rPr>
                <w:rFonts w:ascii="Cambria Math" w:hAnsi="Cambria Math"/>
                <w:i/>
                <w:sz w:val="26"/>
                <w:szCs w:val="26"/>
                <w:lang w:val="en-US"/>
              </w:rPr>
            </m:ctrlPr>
          </m:accPr>
          <m:e>
            <m:r>
              <w:rPr>
                <w:rFonts w:ascii="Cambria Math" w:hAnsi="Cambria Math"/>
                <w:sz w:val="26"/>
                <w:szCs w:val="26"/>
                <w:lang w:val="en-US"/>
              </w:rPr>
              <m:t>C</m:t>
            </m:r>
          </m:e>
        </m:acc>
      </m:oMath>
      <w:r>
        <w:rPr>
          <w:sz w:val="26"/>
          <w:szCs w:val="26"/>
          <w:lang w:val="en-US"/>
        </w:rPr>
        <w:t xml:space="preserve">  =</w:t>
      </w:r>
      <m:oMath>
        <m:r>
          <w:rPr>
            <w:rFonts w:ascii="Cambria Math" w:hAnsi="Cambria Math"/>
            <w:sz w:val="26"/>
            <w:szCs w:val="26"/>
            <w:lang w:val="en-US"/>
          </w:rPr>
          <m:t xml:space="preserve"> </m:t>
        </m:r>
        <m:sSup>
          <m:sSupPr>
            <m:ctrlPr>
              <w:rPr>
                <w:rFonts w:ascii="Cambria Math" w:hAnsi="Cambria Math"/>
                <w:i/>
                <w:sz w:val="26"/>
                <w:szCs w:val="26"/>
                <w:lang w:val="en-US"/>
              </w:rPr>
            </m:ctrlPr>
          </m:sSupPr>
          <m:e>
            <m:r>
              <w:rPr>
                <w:rFonts w:ascii="Cambria Math" w:hAnsi="Cambria Math"/>
                <w:sz w:val="26"/>
                <w:szCs w:val="26"/>
                <w:lang w:val="en-US"/>
              </w:rPr>
              <m:t>115</m:t>
            </m:r>
          </m:e>
          <m:sup>
            <m:r>
              <w:rPr>
                <w:rFonts w:ascii="Cambria Math" w:hAnsi="Cambria Math"/>
                <w:sz w:val="26"/>
                <w:szCs w:val="26"/>
                <w:lang w:val="en-US"/>
              </w:rPr>
              <m:t>0</m:t>
            </m:r>
          </m:sup>
        </m:sSup>
      </m:oMath>
    </w:p>
    <w:p w14:paraId="72670F2B" w14:textId="73295ECA" w:rsidR="00765A2E" w:rsidRPr="00690155" w:rsidRDefault="00765A2E" w:rsidP="00765A2E">
      <w:pPr>
        <w:pStyle w:val="TableParagraph"/>
        <w:rPr>
          <w:sz w:val="26"/>
          <w:szCs w:val="26"/>
          <w:lang w:val="en-US"/>
        </w:rPr>
      </w:pPr>
      <w:r>
        <w:rPr>
          <w:sz w:val="26"/>
          <w:szCs w:val="26"/>
          <w:lang w:val="en-US"/>
        </w:rPr>
        <w:t>CMTT:</w:t>
      </w:r>
      <m:oMath>
        <m:r>
          <w:rPr>
            <w:rFonts w:ascii="Cambria Math" w:hAnsi="Cambria Math"/>
            <w:sz w:val="26"/>
            <w:szCs w:val="26"/>
            <w:lang w:val="en-US"/>
          </w:rPr>
          <m:t xml:space="preserve">    </m:t>
        </m:r>
        <m:acc>
          <m:accPr>
            <m:ctrlPr>
              <w:rPr>
                <w:rFonts w:ascii="Cambria Math" w:hAnsi="Cambria Math"/>
                <w:i/>
                <w:sz w:val="26"/>
                <w:szCs w:val="26"/>
                <w:lang w:val="en-US"/>
              </w:rPr>
            </m:ctrlPr>
          </m:accPr>
          <m:e>
            <m:r>
              <w:rPr>
                <w:rFonts w:ascii="Cambria Math" w:hAnsi="Cambria Math"/>
                <w:sz w:val="26"/>
                <w:szCs w:val="26"/>
                <w:lang w:val="en-US"/>
              </w:rPr>
              <m:t>B</m:t>
            </m:r>
          </m:e>
        </m:acc>
      </m:oMath>
      <w:r>
        <w:rPr>
          <w:sz w:val="26"/>
          <w:szCs w:val="26"/>
          <w:lang w:val="en-US"/>
        </w:rPr>
        <w:t xml:space="preserve"> +  </w:t>
      </w:r>
      <m:oMath>
        <m:acc>
          <m:accPr>
            <m:ctrlPr>
              <w:rPr>
                <w:rFonts w:ascii="Cambria Math" w:hAnsi="Cambria Math"/>
                <w:i/>
                <w:sz w:val="26"/>
                <w:szCs w:val="26"/>
                <w:lang w:val="en-US"/>
              </w:rPr>
            </m:ctrlPr>
          </m:accPr>
          <m:e>
            <m:r>
              <w:rPr>
                <w:rFonts w:ascii="Cambria Math" w:hAnsi="Cambria Math"/>
                <w:sz w:val="26"/>
                <w:szCs w:val="26"/>
                <w:lang w:val="en-US"/>
              </w:rPr>
              <m:t>D</m:t>
            </m:r>
          </m:e>
        </m:acc>
      </m:oMath>
      <w:r>
        <w:rPr>
          <w:sz w:val="26"/>
          <w:szCs w:val="26"/>
          <w:lang w:val="en-US"/>
        </w:rPr>
        <w:t xml:space="preserve">  =</w:t>
      </w:r>
      <m:oMath>
        <m:r>
          <w:rPr>
            <w:rFonts w:ascii="Cambria Math" w:hAnsi="Cambria Math"/>
            <w:sz w:val="26"/>
            <w:szCs w:val="26"/>
            <w:lang w:val="en-US"/>
          </w:rPr>
          <m:t xml:space="preserve"> </m:t>
        </m:r>
        <m:sSup>
          <m:sSupPr>
            <m:ctrlPr>
              <w:rPr>
                <w:rFonts w:ascii="Cambria Math" w:hAnsi="Cambria Math"/>
                <w:i/>
                <w:sz w:val="26"/>
                <w:szCs w:val="26"/>
                <w:lang w:val="en-US"/>
              </w:rPr>
            </m:ctrlPr>
          </m:sSupPr>
          <m:e>
            <m:r>
              <w:rPr>
                <w:rFonts w:ascii="Cambria Math" w:hAnsi="Cambria Math"/>
                <w:sz w:val="26"/>
                <w:szCs w:val="26"/>
                <w:lang w:val="en-US"/>
              </w:rPr>
              <m:t>180</m:t>
            </m:r>
          </m:e>
          <m:sup>
            <m:r>
              <w:rPr>
                <w:rFonts w:ascii="Cambria Math" w:hAnsi="Cambria Math"/>
                <w:sz w:val="26"/>
                <w:szCs w:val="26"/>
                <w:lang w:val="en-US"/>
              </w:rPr>
              <m:t>0</m:t>
            </m:r>
          </m:sup>
        </m:sSup>
      </m:oMath>
      <w:r>
        <w:rPr>
          <w:sz w:val="26"/>
          <w:szCs w:val="26"/>
          <w:lang w:val="en-US"/>
        </w:rPr>
        <w:t xml:space="preserve">(tồng hai góc đối bằng </w:t>
      </w:r>
      <m:oMath>
        <m:sSup>
          <m:sSupPr>
            <m:ctrlPr>
              <w:rPr>
                <w:rFonts w:ascii="Cambria Math" w:hAnsi="Cambria Math"/>
                <w:i/>
                <w:sz w:val="26"/>
                <w:szCs w:val="26"/>
                <w:lang w:val="en-US"/>
              </w:rPr>
            </m:ctrlPr>
          </m:sSupPr>
          <m:e>
            <m:r>
              <w:rPr>
                <w:rFonts w:ascii="Cambria Math" w:hAnsi="Cambria Math"/>
                <w:sz w:val="26"/>
                <w:szCs w:val="26"/>
                <w:lang w:val="en-US"/>
              </w:rPr>
              <m:t>180</m:t>
            </m:r>
          </m:e>
          <m:sup>
            <m:r>
              <w:rPr>
                <w:rFonts w:ascii="Cambria Math" w:hAnsi="Cambria Math"/>
                <w:sz w:val="26"/>
                <w:szCs w:val="26"/>
                <w:lang w:val="en-US"/>
              </w:rPr>
              <m:t>0</m:t>
            </m:r>
          </m:sup>
        </m:sSup>
      </m:oMath>
      <w:r>
        <w:rPr>
          <w:sz w:val="26"/>
          <w:szCs w:val="26"/>
          <w:lang w:val="en-US"/>
        </w:rPr>
        <w:t>)</w:t>
      </w:r>
    </w:p>
    <w:p w14:paraId="76BDE006" w14:textId="77777777" w:rsidR="00765A2E" w:rsidRPr="00690155" w:rsidRDefault="00765A2E" w:rsidP="00765A2E">
      <w:pPr>
        <w:pStyle w:val="TableParagraph"/>
        <w:rPr>
          <w:sz w:val="26"/>
          <w:szCs w:val="26"/>
          <w:lang w:val="en-US"/>
        </w:rPr>
      </w:pPr>
    </w:p>
    <w:p w14:paraId="6D484CAC" w14:textId="24A319E0" w:rsidR="00765A2E" w:rsidRPr="00A80422" w:rsidRDefault="00765A2E" w:rsidP="00765A2E">
      <w:pPr>
        <w:pStyle w:val="TableParagraph"/>
        <w:rPr>
          <w:sz w:val="26"/>
          <w:szCs w:val="26"/>
          <w:lang w:val="vi-VN"/>
        </w:rPr>
      </w:pPr>
      <m:oMath>
        <m:r>
          <w:rPr>
            <w:rFonts w:ascii="Cambria Math" w:hAnsi="Cambria Math"/>
            <w:sz w:val="26"/>
            <w:szCs w:val="26"/>
            <w:lang w:val="en-US"/>
          </w:rPr>
          <m:t xml:space="preserve">           </m:t>
        </m:r>
        <m:sSup>
          <m:sSupPr>
            <m:ctrlPr>
              <w:rPr>
                <w:rFonts w:ascii="Cambria Math" w:hAnsi="Cambria Math"/>
                <w:i/>
                <w:sz w:val="26"/>
                <w:szCs w:val="26"/>
                <w:lang w:val="en-US"/>
              </w:rPr>
            </m:ctrlPr>
          </m:sSupPr>
          <m:e>
            <m:r>
              <w:rPr>
                <w:rFonts w:ascii="Cambria Math" w:hAnsi="Cambria Math"/>
                <w:sz w:val="26"/>
                <w:szCs w:val="26"/>
                <w:lang w:val="en-US"/>
              </w:rPr>
              <m:t>123</m:t>
            </m:r>
          </m:e>
          <m:sup>
            <m:r>
              <w:rPr>
                <w:rFonts w:ascii="Cambria Math" w:hAnsi="Cambria Math"/>
                <w:sz w:val="26"/>
                <w:szCs w:val="26"/>
                <w:lang w:val="en-US"/>
              </w:rPr>
              <m:t>0</m:t>
            </m:r>
          </m:sup>
        </m:sSup>
      </m:oMath>
      <w:r>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D</m:t>
            </m:r>
          </m:e>
        </m:acc>
      </m:oMath>
      <w:r>
        <w:rPr>
          <w:sz w:val="26"/>
          <w:szCs w:val="26"/>
          <w:lang w:val="en-US"/>
        </w:rPr>
        <w:t xml:space="preserve">  =</w:t>
      </w:r>
      <m:oMath>
        <m:r>
          <w:rPr>
            <w:rFonts w:ascii="Cambria Math" w:hAnsi="Cambria Math"/>
            <w:sz w:val="26"/>
            <w:szCs w:val="26"/>
            <w:lang w:val="en-US"/>
          </w:rPr>
          <m:t xml:space="preserve"> </m:t>
        </m:r>
        <m:sSup>
          <m:sSupPr>
            <m:ctrlPr>
              <w:rPr>
                <w:rFonts w:ascii="Cambria Math" w:hAnsi="Cambria Math"/>
                <w:i/>
                <w:sz w:val="26"/>
                <w:szCs w:val="26"/>
                <w:lang w:val="en-US"/>
              </w:rPr>
            </m:ctrlPr>
          </m:sSupPr>
          <m:e>
            <m:r>
              <w:rPr>
                <w:rFonts w:ascii="Cambria Math" w:hAnsi="Cambria Math"/>
                <w:sz w:val="26"/>
                <w:szCs w:val="26"/>
                <w:lang w:val="en-US"/>
              </w:rPr>
              <m:t>180</m:t>
            </m:r>
          </m:e>
          <m:sup>
            <m:r>
              <w:rPr>
                <w:rFonts w:ascii="Cambria Math" w:hAnsi="Cambria Math"/>
                <w:sz w:val="26"/>
                <w:szCs w:val="26"/>
                <w:lang w:val="en-US"/>
              </w:rPr>
              <m:t>0</m:t>
            </m:r>
          </m:sup>
        </m:sSup>
      </m:oMath>
    </w:p>
    <w:p w14:paraId="09B2647D" w14:textId="14AA8A60" w:rsidR="00765A2E" w:rsidRPr="00A80422" w:rsidRDefault="00765A2E" w:rsidP="00765A2E">
      <w:pPr>
        <w:pStyle w:val="BodyText"/>
        <w:spacing w:before="82" w:line="280" w:lineRule="auto"/>
        <w:ind w:right="3301"/>
        <w:jc w:val="both"/>
        <w:rPr>
          <w:sz w:val="26"/>
          <w:szCs w:val="26"/>
        </w:rPr>
      </w:pPr>
      <w:r>
        <w:rPr>
          <w:sz w:val="26"/>
          <w:szCs w:val="26"/>
          <w:lang w:val="en-US"/>
        </w:rPr>
        <w:lastRenderedPageBreak/>
        <w:t xml:space="preserve">                      </w:t>
      </w:r>
      <m:oMath>
        <m:acc>
          <m:accPr>
            <m:ctrlPr>
              <w:rPr>
                <w:rFonts w:ascii="Cambria Math" w:hAnsi="Cambria Math"/>
                <w:i/>
                <w:sz w:val="26"/>
                <w:szCs w:val="26"/>
                <w:lang w:val="en-US"/>
              </w:rPr>
            </m:ctrlPr>
          </m:accPr>
          <m:e>
            <m:r>
              <w:rPr>
                <w:rFonts w:ascii="Cambria Math" w:hAnsi="Cambria Math"/>
                <w:sz w:val="26"/>
                <w:szCs w:val="26"/>
                <w:lang w:val="en-US"/>
              </w:rPr>
              <m:t>D</m:t>
            </m:r>
          </m:e>
        </m:acc>
      </m:oMath>
      <w:r>
        <w:rPr>
          <w:sz w:val="26"/>
          <w:szCs w:val="26"/>
          <w:lang w:val="en-US"/>
        </w:rPr>
        <w:t xml:space="preserve">  =</w:t>
      </w:r>
      <m:oMath>
        <m:r>
          <w:rPr>
            <w:rFonts w:ascii="Cambria Math" w:hAnsi="Cambria Math"/>
            <w:sz w:val="26"/>
            <w:szCs w:val="26"/>
            <w:lang w:val="en-US"/>
          </w:rPr>
          <m:t xml:space="preserve"> </m:t>
        </m:r>
        <m:sSup>
          <m:sSupPr>
            <m:ctrlPr>
              <w:rPr>
                <w:rFonts w:ascii="Cambria Math" w:hAnsi="Cambria Math"/>
                <w:i/>
                <w:sz w:val="26"/>
                <w:szCs w:val="26"/>
                <w:lang w:val="en-US"/>
              </w:rPr>
            </m:ctrlPr>
          </m:sSupPr>
          <m:e>
            <m:r>
              <w:rPr>
                <w:rFonts w:ascii="Cambria Math" w:hAnsi="Cambria Math"/>
                <w:sz w:val="26"/>
                <w:szCs w:val="26"/>
                <w:lang w:val="en-US"/>
              </w:rPr>
              <m:t>180</m:t>
            </m:r>
          </m:e>
          <m:sup>
            <m:r>
              <w:rPr>
                <w:rFonts w:ascii="Cambria Math" w:hAnsi="Cambria Math"/>
                <w:sz w:val="26"/>
                <w:szCs w:val="26"/>
                <w:lang w:val="en-US"/>
              </w:rPr>
              <m:t>0</m:t>
            </m:r>
          </m:sup>
        </m:sSup>
      </m:oMath>
      <w:r>
        <w:rPr>
          <w:sz w:val="26"/>
          <w:szCs w:val="26"/>
          <w:lang w:val="en-US"/>
        </w:rPr>
        <w:t xml:space="preserve"> - </w:t>
      </w:r>
      <m:oMath>
        <m:sSup>
          <m:sSupPr>
            <m:ctrlPr>
              <w:rPr>
                <w:rFonts w:ascii="Cambria Math" w:hAnsi="Cambria Math"/>
                <w:i/>
                <w:sz w:val="26"/>
                <w:szCs w:val="26"/>
                <w:lang w:val="en-US"/>
              </w:rPr>
            </m:ctrlPr>
          </m:sSupPr>
          <m:e>
            <m:r>
              <w:rPr>
                <w:rFonts w:ascii="Cambria Math" w:hAnsi="Cambria Math"/>
                <w:sz w:val="26"/>
                <w:szCs w:val="26"/>
                <w:lang w:val="en-US"/>
              </w:rPr>
              <m:t>123</m:t>
            </m:r>
          </m:e>
          <m:sup>
            <m:r>
              <w:rPr>
                <w:rFonts w:ascii="Cambria Math" w:hAnsi="Cambria Math"/>
                <w:sz w:val="26"/>
                <w:szCs w:val="26"/>
                <w:lang w:val="en-US"/>
              </w:rPr>
              <m:t>0</m:t>
            </m:r>
          </m:sup>
        </m:sSup>
      </m:oMath>
    </w:p>
    <w:p w14:paraId="1BC5C895" w14:textId="1C4F2DF7" w:rsidR="00765A2E" w:rsidRPr="00A80422" w:rsidRDefault="00765A2E" w:rsidP="00765A2E">
      <w:pPr>
        <w:pStyle w:val="BodyText"/>
        <w:rPr>
          <w:sz w:val="26"/>
          <w:szCs w:val="26"/>
        </w:rPr>
      </w:pPr>
      <m:oMath>
        <m:r>
          <w:rPr>
            <w:rFonts w:ascii="Cambria Math" w:hAnsi="Cambria Math"/>
            <w:sz w:val="26"/>
            <w:szCs w:val="26"/>
            <w:lang w:val="en-US"/>
          </w:rPr>
          <m:t xml:space="preserve">                         </m:t>
        </m:r>
        <m:acc>
          <m:accPr>
            <m:ctrlPr>
              <w:rPr>
                <w:rFonts w:ascii="Cambria Math" w:hAnsi="Cambria Math"/>
                <w:i/>
                <w:sz w:val="26"/>
                <w:szCs w:val="26"/>
                <w:lang w:val="en-US"/>
              </w:rPr>
            </m:ctrlPr>
          </m:accPr>
          <m:e>
            <m:r>
              <w:rPr>
                <w:rFonts w:ascii="Cambria Math" w:hAnsi="Cambria Math"/>
                <w:sz w:val="26"/>
                <w:szCs w:val="26"/>
                <w:lang w:val="en-US"/>
              </w:rPr>
              <m:t>D</m:t>
            </m:r>
          </m:e>
        </m:acc>
      </m:oMath>
      <w:r>
        <w:rPr>
          <w:sz w:val="26"/>
          <w:szCs w:val="26"/>
          <w:lang w:val="en-US"/>
        </w:rPr>
        <w:t xml:space="preserve">  =</w:t>
      </w:r>
      <m:oMath>
        <m:r>
          <w:rPr>
            <w:rFonts w:ascii="Cambria Math" w:hAnsi="Cambria Math"/>
            <w:sz w:val="26"/>
            <w:szCs w:val="26"/>
            <w:lang w:val="en-US"/>
          </w:rPr>
          <m:t xml:space="preserve"> </m:t>
        </m:r>
        <m:sSup>
          <m:sSupPr>
            <m:ctrlPr>
              <w:rPr>
                <w:rFonts w:ascii="Cambria Math" w:hAnsi="Cambria Math"/>
                <w:i/>
                <w:sz w:val="26"/>
                <w:szCs w:val="26"/>
                <w:lang w:val="en-US"/>
              </w:rPr>
            </m:ctrlPr>
          </m:sSupPr>
          <m:e>
            <m:r>
              <w:rPr>
                <w:rFonts w:ascii="Cambria Math" w:hAnsi="Cambria Math"/>
                <w:sz w:val="26"/>
                <w:szCs w:val="26"/>
                <w:lang w:val="en-US"/>
              </w:rPr>
              <m:t>57</m:t>
            </m:r>
          </m:e>
          <m:sup>
            <m:r>
              <w:rPr>
                <w:rFonts w:ascii="Cambria Math" w:hAnsi="Cambria Math"/>
                <w:sz w:val="26"/>
                <w:szCs w:val="26"/>
                <w:lang w:val="en-US"/>
              </w:rPr>
              <m:t>0</m:t>
            </m:r>
          </m:sup>
        </m:sSup>
      </m:oMath>
    </w:p>
    <w:p w14:paraId="66822B85" w14:textId="0DACC650" w:rsidR="00480A86" w:rsidRPr="00765A2E" w:rsidRDefault="00480A86" w:rsidP="00480A86">
      <w:pPr>
        <w:pStyle w:val="BodyText"/>
        <w:rPr>
          <w:sz w:val="26"/>
          <w:szCs w:val="26"/>
          <w:lang w:val="en-US"/>
        </w:rPr>
      </w:pPr>
    </w:p>
    <w:p w14:paraId="2ACC7B9D" w14:textId="6FD83FD6" w:rsidR="00480A86" w:rsidRPr="00A80422" w:rsidRDefault="00480A86" w:rsidP="00480A86">
      <w:pPr>
        <w:pStyle w:val="BodyText"/>
        <w:spacing w:line="249" w:lineRule="auto"/>
        <w:ind w:left="120"/>
        <w:rPr>
          <w:sz w:val="26"/>
          <w:szCs w:val="26"/>
        </w:rPr>
      </w:pPr>
      <w:r w:rsidRPr="00A80422">
        <w:rPr>
          <w:b/>
          <w:sz w:val="26"/>
          <w:szCs w:val="26"/>
        </w:rPr>
        <w:t xml:space="preserve">Bài </w:t>
      </w:r>
      <w:r w:rsidR="00690155">
        <w:rPr>
          <w:b/>
          <w:sz w:val="26"/>
          <w:szCs w:val="26"/>
          <w:lang w:val="en-US"/>
        </w:rPr>
        <w:t>3.</w:t>
      </w:r>
      <w:r w:rsidRPr="00A80422">
        <w:rPr>
          <w:bCs/>
          <w:sz w:val="26"/>
          <w:szCs w:val="26"/>
        </w:rPr>
        <w:t>Từ</w:t>
      </w:r>
      <w:r w:rsidRPr="00A80422">
        <w:rPr>
          <w:b/>
          <w:sz w:val="26"/>
          <w:szCs w:val="26"/>
          <w:lang w:val="vi-VN"/>
        </w:rPr>
        <w:t xml:space="preserve"> </w:t>
      </w:r>
      <w:r w:rsidRPr="00A80422">
        <w:rPr>
          <w:bCs/>
          <w:sz w:val="26"/>
          <w:szCs w:val="26"/>
          <w:lang w:val="vi-VN"/>
        </w:rPr>
        <w:t>điểm A nằm ngoài đường tròn (O)</w:t>
      </w:r>
      <w:r w:rsidRPr="00A80422">
        <w:rPr>
          <w:b/>
          <w:sz w:val="26"/>
          <w:szCs w:val="26"/>
          <w:lang w:val="vi-VN"/>
        </w:rPr>
        <w:t xml:space="preserve">, </w:t>
      </w:r>
      <w:r w:rsidRPr="00A80422">
        <w:rPr>
          <w:bCs/>
          <w:sz w:val="26"/>
          <w:szCs w:val="26"/>
          <w:lang w:val="vi-VN"/>
        </w:rPr>
        <w:t>vẽ hai tiếp tuyến AB, AC của đường tròn (O) (B, C là các tiếp điểm).</w:t>
      </w:r>
    </w:p>
    <w:p w14:paraId="01AEF7E7" w14:textId="77777777" w:rsidR="00480A86" w:rsidRPr="00A80422" w:rsidRDefault="00480A86" w:rsidP="00480A86">
      <w:pPr>
        <w:pStyle w:val="ListParagraph"/>
        <w:numPr>
          <w:ilvl w:val="0"/>
          <w:numId w:val="1"/>
        </w:numPr>
        <w:tabs>
          <w:tab w:val="left" w:pos="368"/>
        </w:tabs>
        <w:spacing w:before="25"/>
        <w:ind w:left="368" w:hanging="248"/>
        <w:rPr>
          <w:sz w:val="26"/>
          <w:szCs w:val="26"/>
        </w:rPr>
      </w:pPr>
      <w:r w:rsidRPr="00A80422">
        <w:rPr>
          <w:sz w:val="26"/>
          <w:szCs w:val="26"/>
        </w:rPr>
        <w:t>Chứng</w:t>
      </w:r>
      <w:r w:rsidRPr="00A80422">
        <w:rPr>
          <w:spacing w:val="8"/>
          <w:sz w:val="26"/>
          <w:szCs w:val="26"/>
        </w:rPr>
        <w:t xml:space="preserve"> </w:t>
      </w:r>
      <w:r w:rsidRPr="00A80422">
        <w:rPr>
          <w:sz w:val="26"/>
          <w:szCs w:val="26"/>
        </w:rPr>
        <w:t>minh</w:t>
      </w:r>
      <w:r w:rsidRPr="00A80422">
        <w:rPr>
          <w:spacing w:val="5"/>
          <w:sz w:val="26"/>
          <w:szCs w:val="26"/>
        </w:rPr>
        <w:t xml:space="preserve"> </w:t>
      </w:r>
      <w:r w:rsidRPr="00A80422">
        <w:rPr>
          <w:sz w:val="26"/>
          <w:szCs w:val="26"/>
        </w:rPr>
        <w:t>tứ</w:t>
      </w:r>
      <w:r w:rsidRPr="00A80422">
        <w:rPr>
          <w:spacing w:val="9"/>
          <w:sz w:val="26"/>
          <w:szCs w:val="26"/>
        </w:rPr>
        <w:t xml:space="preserve"> </w:t>
      </w:r>
      <w:r w:rsidRPr="00A80422">
        <w:rPr>
          <w:sz w:val="26"/>
          <w:szCs w:val="26"/>
        </w:rPr>
        <w:t>giác</w:t>
      </w:r>
      <w:r w:rsidRPr="00A80422">
        <w:rPr>
          <w:spacing w:val="5"/>
          <w:sz w:val="26"/>
          <w:szCs w:val="26"/>
        </w:rPr>
        <w:t xml:space="preserve"> </w:t>
      </w:r>
      <w:r w:rsidRPr="00A80422">
        <w:rPr>
          <w:sz w:val="26"/>
          <w:szCs w:val="26"/>
        </w:rPr>
        <w:t>ABOC</w:t>
      </w:r>
      <w:r w:rsidRPr="00A80422">
        <w:rPr>
          <w:spacing w:val="5"/>
          <w:sz w:val="26"/>
          <w:szCs w:val="26"/>
        </w:rPr>
        <w:t xml:space="preserve"> </w:t>
      </w:r>
      <w:r w:rsidRPr="00A80422">
        <w:rPr>
          <w:sz w:val="26"/>
          <w:szCs w:val="26"/>
        </w:rPr>
        <w:t>nội</w:t>
      </w:r>
      <w:r w:rsidRPr="00A80422">
        <w:rPr>
          <w:spacing w:val="7"/>
          <w:sz w:val="26"/>
          <w:szCs w:val="26"/>
        </w:rPr>
        <w:t xml:space="preserve"> </w:t>
      </w:r>
      <w:r w:rsidRPr="00A80422">
        <w:rPr>
          <w:sz w:val="26"/>
          <w:szCs w:val="26"/>
        </w:rPr>
        <w:t>tiếp</w:t>
      </w:r>
      <w:r w:rsidRPr="00A80422">
        <w:rPr>
          <w:spacing w:val="8"/>
          <w:sz w:val="26"/>
          <w:szCs w:val="26"/>
        </w:rPr>
        <w:t xml:space="preserve"> </w:t>
      </w:r>
      <w:r w:rsidRPr="00A80422">
        <w:rPr>
          <w:sz w:val="26"/>
          <w:szCs w:val="26"/>
        </w:rPr>
        <w:t>đường</w:t>
      </w:r>
      <w:r w:rsidRPr="00A80422">
        <w:rPr>
          <w:spacing w:val="3"/>
          <w:sz w:val="26"/>
          <w:szCs w:val="26"/>
        </w:rPr>
        <w:t xml:space="preserve"> </w:t>
      </w:r>
      <w:r w:rsidRPr="00A80422">
        <w:rPr>
          <w:spacing w:val="-2"/>
          <w:sz w:val="26"/>
          <w:szCs w:val="26"/>
        </w:rPr>
        <w:t>tròn.</w:t>
      </w:r>
    </w:p>
    <w:p w14:paraId="3068FF6F" w14:textId="77777777" w:rsidR="00480A86" w:rsidRPr="00A80422" w:rsidRDefault="00480A86" w:rsidP="00480A86">
      <w:pPr>
        <w:pStyle w:val="ListParagraph"/>
        <w:numPr>
          <w:ilvl w:val="0"/>
          <w:numId w:val="1"/>
        </w:numPr>
        <w:tabs>
          <w:tab w:val="left" w:pos="383"/>
        </w:tabs>
        <w:spacing w:before="30"/>
        <w:ind w:left="383" w:hanging="263"/>
        <w:rPr>
          <w:sz w:val="26"/>
          <w:szCs w:val="26"/>
        </w:rPr>
      </w:pPr>
      <w:r w:rsidRPr="00A80422">
        <w:rPr>
          <w:w w:val="105"/>
          <w:sz w:val="26"/>
          <w:szCs w:val="26"/>
        </w:rPr>
        <w:t>Kẻ</w:t>
      </w:r>
      <w:r w:rsidRPr="00A80422">
        <w:rPr>
          <w:w w:val="105"/>
          <w:sz w:val="26"/>
          <w:szCs w:val="26"/>
          <w:lang w:val="vi-VN"/>
        </w:rPr>
        <w:t xml:space="preserve"> đường kính CD của đường tròn (O), đường thẳng AD cắt (O) tại điểm thứ hai là M. Gọi H là giao điểm của AO và BC. </w:t>
      </w:r>
    </w:p>
    <w:p w14:paraId="471C06BD" w14:textId="77777777" w:rsidR="00480A86" w:rsidRPr="00A80422" w:rsidRDefault="00480A86" w:rsidP="00480A86">
      <w:pPr>
        <w:pStyle w:val="ListParagraph"/>
        <w:tabs>
          <w:tab w:val="left" w:pos="383"/>
        </w:tabs>
        <w:spacing w:before="30"/>
        <w:ind w:left="383" w:firstLine="0"/>
        <w:rPr>
          <w:sz w:val="26"/>
          <w:szCs w:val="26"/>
          <w:lang w:val="vi-VN"/>
        </w:rPr>
      </w:pPr>
      <w:r w:rsidRPr="00A80422">
        <w:rPr>
          <w:w w:val="105"/>
          <w:sz w:val="26"/>
          <w:szCs w:val="26"/>
        </w:rPr>
        <w:t>Chứng</w:t>
      </w:r>
      <w:r w:rsidRPr="00A80422">
        <w:rPr>
          <w:spacing w:val="14"/>
          <w:w w:val="105"/>
          <w:sz w:val="26"/>
          <w:szCs w:val="26"/>
        </w:rPr>
        <w:t xml:space="preserve"> </w:t>
      </w:r>
      <w:r w:rsidRPr="00A80422">
        <w:rPr>
          <w:w w:val="105"/>
          <w:sz w:val="26"/>
          <w:szCs w:val="26"/>
        </w:rPr>
        <w:t>minh:</w:t>
      </w:r>
      <w:r w:rsidRPr="00A80422">
        <w:rPr>
          <w:spacing w:val="51"/>
          <w:w w:val="125"/>
          <w:sz w:val="26"/>
          <w:szCs w:val="26"/>
        </w:rPr>
        <w:t xml:space="preserve"> </w:t>
      </w:r>
      <w:r w:rsidRPr="00A80422">
        <w:rPr>
          <w:position w:val="-6"/>
          <w:sz w:val="26"/>
          <w:szCs w:val="26"/>
        </w:rPr>
        <w:object w:dxaOrig="1140" w:dyaOrig="360" w14:anchorId="454A62B0">
          <v:shape id="_x0000_i1035" type="#_x0000_t75" style="width:57pt;height:18.6pt" o:ole="">
            <v:imagedata r:id="rId26" o:title=""/>
          </v:shape>
          <o:OLEObject Type="Embed" ProgID="Equation.DSMT4" ShapeID="_x0000_i1035" DrawAspect="Content" ObjectID="_1802107636" r:id="rId27"/>
        </w:object>
      </w:r>
      <w:r w:rsidRPr="00A80422">
        <w:rPr>
          <w:sz w:val="26"/>
          <w:szCs w:val="26"/>
          <w:lang w:val="vi-VN"/>
        </w:rPr>
        <w:t>và</w:t>
      </w:r>
      <w:r w:rsidRPr="00A80422">
        <w:rPr>
          <w:spacing w:val="5"/>
          <w:sz w:val="26"/>
          <w:szCs w:val="26"/>
        </w:rPr>
        <w:t xml:space="preserve"> </w:t>
      </w:r>
      <w:r w:rsidRPr="00A80422">
        <w:rPr>
          <w:sz w:val="26"/>
          <w:szCs w:val="26"/>
        </w:rPr>
        <w:t>tứ</w:t>
      </w:r>
      <w:r w:rsidRPr="00A80422">
        <w:rPr>
          <w:spacing w:val="9"/>
          <w:sz w:val="26"/>
          <w:szCs w:val="26"/>
        </w:rPr>
        <w:t xml:space="preserve"> </w:t>
      </w:r>
      <w:r w:rsidRPr="00A80422">
        <w:rPr>
          <w:sz w:val="26"/>
          <w:szCs w:val="26"/>
        </w:rPr>
        <w:t>giác</w:t>
      </w:r>
      <w:r w:rsidRPr="00A80422">
        <w:rPr>
          <w:spacing w:val="5"/>
          <w:sz w:val="26"/>
          <w:szCs w:val="26"/>
        </w:rPr>
        <w:t xml:space="preserve"> </w:t>
      </w:r>
      <w:r w:rsidRPr="00A80422">
        <w:rPr>
          <w:sz w:val="26"/>
          <w:szCs w:val="26"/>
        </w:rPr>
        <w:t>AMHC</w:t>
      </w:r>
      <w:r w:rsidRPr="00A80422">
        <w:rPr>
          <w:spacing w:val="5"/>
          <w:sz w:val="26"/>
          <w:szCs w:val="26"/>
        </w:rPr>
        <w:t xml:space="preserve"> </w:t>
      </w:r>
      <w:r w:rsidRPr="00A80422">
        <w:rPr>
          <w:sz w:val="26"/>
          <w:szCs w:val="26"/>
        </w:rPr>
        <w:t>nội</w:t>
      </w:r>
      <w:r w:rsidRPr="00A80422">
        <w:rPr>
          <w:spacing w:val="7"/>
          <w:sz w:val="26"/>
          <w:szCs w:val="26"/>
        </w:rPr>
        <w:t xml:space="preserve"> </w:t>
      </w:r>
      <w:r w:rsidRPr="00A80422">
        <w:rPr>
          <w:sz w:val="26"/>
          <w:szCs w:val="26"/>
        </w:rPr>
        <w:t>tiếp</w:t>
      </w:r>
      <w:r w:rsidRPr="00A80422">
        <w:rPr>
          <w:spacing w:val="8"/>
          <w:sz w:val="26"/>
          <w:szCs w:val="26"/>
        </w:rPr>
        <w:t xml:space="preserve"> </w:t>
      </w:r>
      <w:r w:rsidRPr="00A80422">
        <w:rPr>
          <w:sz w:val="26"/>
          <w:szCs w:val="26"/>
        </w:rPr>
        <w:t>đường</w:t>
      </w:r>
      <w:r w:rsidRPr="00A80422">
        <w:rPr>
          <w:spacing w:val="3"/>
          <w:sz w:val="26"/>
          <w:szCs w:val="26"/>
        </w:rPr>
        <w:t xml:space="preserve"> </w:t>
      </w:r>
      <w:r w:rsidRPr="00A80422">
        <w:rPr>
          <w:spacing w:val="-2"/>
          <w:sz w:val="26"/>
          <w:szCs w:val="26"/>
        </w:rPr>
        <w:t>tròn.</w:t>
      </w:r>
    </w:p>
    <w:p w14:paraId="193B6118" w14:textId="47D1830F" w:rsidR="00480A86" w:rsidRPr="00690155" w:rsidRDefault="00480A86" w:rsidP="00480A86">
      <w:pPr>
        <w:pStyle w:val="BodyText"/>
        <w:numPr>
          <w:ilvl w:val="0"/>
          <w:numId w:val="1"/>
        </w:numPr>
        <w:spacing w:before="95"/>
        <w:rPr>
          <w:sz w:val="26"/>
          <w:szCs w:val="26"/>
        </w:rPr>
      </w:pPr>
      <w:r w:rsidRPr="00A80422">
        <w:rPr>
          <w:w w:val="105"/>
          <w:sz w:val="26"/>
          <w:szCs w:val="26"/>
        </w:rPr>
        <w:t>Chứng</w:t>
      </w:r>
      <w:r w:rsidRPr="00A80422">
        <w:rPr>
          <w:spacing w:val="14"/>
          <w:w w:val="105"/>
          <w:sz w:val="26"/>
          <w:szCs w:val="26"/>
        </w:rPr>
        <w:t xml:space="preserve"> </w:t>
      </w:r>
      <w:r w:rsidRPr="00A80422">
        <w:rPr>
          <w:w w:val="105"/>
          <w:sz w:val="26"/>
          <w:szCs w:val="26"/>
        </w:rPr>
        <w:t>minh:</w:t>
      </w:r>
      <w:r w:rsidRPr="00A80422">
        <w:rPr>
          <w:w w:val="105"/>
          <w:sz w:val="26"/>
          <w:szCs w:val="26"/>
          <w:lang w:val="vi-VN"/>
        </w:rPr>
        <w:t xml:space="preserve"> HB là tia phân của</w:t>
      </w:r>
      <w:r w:rsidRPr="00A80422">
        <w:rPr>
          <w:spacing w:val="51"/>
          <w:w w:val="125"/>
          <w:sz w:val="26"/>
          <w:szCs w:val="26"/>
        </w:rPr>
        <w:t xml:space="preserve"> </w:t>
      </w:r>
      <w:r w:rsidRPr="00A80422">
        <w:rPr>
          <w:position w:val="-4"/>
          <w:sz w:val="26"/>
          <w:szCs w:val="26"/>
        </w:rPr>
        <w:object w:dxaOrig="620" w:dyaOrig="340" w14:anchorId="51B8DE31">
          <v:shape id="_x0000_i1036" type="#_x0000_t75" style="width:30.6pt;height:16.8pt" o:ole="">
            <v:imagedata r:id="rId28" o:title=""/>
          </v:shape>
          <o:OLEObject Type="Embed" ProgID="Equation.DSMT4" ShapeID="_x0000_i1036" DrawAspect="Content" ObjectID="_1802107637" r:id="rId29"/>
        </w:object>
      </w:r>
      <w:r w:rsidRPr="00A80422">
        <w:rPr>
          <w:spacing w:val="51"/>
          <w:w w:val="125"/>
          <w:sz w:val="26"/>
          <w:szCs w:val="26"/>
          <w:lang w:val="vi-VN"/>
        </w:rPr>
        <w:t>.</w:t>
      </w:r>
    </w:p>
    <w:p w14:paraId="4B9DA9C5" w14:textId="77777777" w:rsidR="00690155" w:rsidRPr="00690155" w:rsidRDefault="00690155" w:rsidP="00690155">
      <w:pPr>
        <w:pStyle w:val="BodyText"/>
        <w:spacing w:before="95"/>
        <w:ind w:left="369"/>
        <w:rPr>
          <w:sz w:val="26"/>
          <w:szCs w:val="26"/>
        </w:rPr>
      </w:pPr>
    </w:p>
    <w:p w14:paraId="7D7A4CA9" w14:textId="57DBE8B4" w:rsidR="00690155" w:rsidRPr="00690155" w:rsidRDefault="00690155" w:rsidP="00690155">
      <w:pPr>
        <w:pStyle w:val="BodyText"/>
        <w:spacing w:before="95"/>
        <w:ind w:left="119"/>
        <w:rPr>
          <w:sz w:val="26"/>
          <w:szCs w:val="26"/>
        </w:rPr>
      </w:pPr>
      <w:r w:rsidRPr="00A80422">
        <w:rPr>
          <w:noProof/>
          <w:sz w:val="26"/>
          <w:szCs w:val="26"/>
          <w:lang w:val="en-US"/>
        </w:rPr>
        <w:drawing>
          <wp:inline distT="0" distB="0" distL="0" distR="0" wp14:anchorId="2A7B1E3A" wp14:editId="504372EF">
            <wp:extent cx="4010054" cy="2724170"/>
            <wp:effectExtent l="0" t="0" r="9525" b="0"/>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04324" name=""/>
                    <pic:cNvPicPr/>
                  </pic:nvPicPr>
                  <pic:blipFill>
                    <a:blip r:embed="rId30"/>
                    <a:stretch>
                      <a:fillRect/>
                    </a:stretch>
                  </pic:blipFill>
                  <pic:spPr>
                    <a:xfrm>
                      <a:off x="0" y="0"/>
                      <a:ext cx="4010054" cy="2724170"/>
                    </a:xfrm>
                    <a:prstGeom prst="rect">
                      <a:avLst/>
                    </a:prstGeom>
                  </pic:spPr>
                </pic:pic>
              </a:graphicData>
            </a:graphic>
          </wp:inline>
        </w:drawing>
      </w:r>
    </w:p>
    <w:p w14:paraId="26702EC4" w14:textId="77777777" w:rsidR="00690155" w:rsidRPr="00A80422" w:rsidRDefault="00690155" w:rsidP="00690155">
      <w:pPr>
        <w:pStyle w:val="TableParagraph"/>
        <w:ind w:left="369"/>
        <w:rPr>
          <w:sz w:val="26"/>
          <w:szCs w:val="26"/>
          <w:lang w:val="vi-VN"/>
        </w:rPr>
      </w:pPr>
      <w:r w:rsidRPr="00A80422">
        <w:rPr>
          <w:sz w:val="26"/>
          <w:szCs w:val="26"/>
          <w:lang w:val="vi-VN"/>
        </w:rPr>
        <w:t>a)CM: Tg ABOC nội tiếp</w:t>
      </w:r>
    </w:p>
    <w:p w14:paraId="38BED26C" w14:textId="77777777" w:rsidR="00690155" w:rsidRPr="00A80422" w:rsidRDefault="00690155" w:rsidP="00690155">
      <w:pPr>
        <w:pStyle w:val="TableParagraph"/>
        <w:ind w:left="119"/>
        <w:rPr>
          <w:sz w:val="26"/>
          <w:szCs w:val="26"/>
          <w:lang w:val="vi-VN"/>
        </w:rPr>
      </w:pPr>
      <w:r w:rsidRPr="00A80422">
        <w:rPr>
          <w:sz w:val="26"/>
          <w:szCs w:val="26"/>
          <w:lang w:val="vi-VN"/>
        </w:rPr>
        <w:t xml:space="preserve">Xét </w:t>
      </w:r>
      <w:r w:rsidRPr="00A80422">
        <w:rPr>
          <w:position w:val="-6"/>
          <w:sz w:val="26"/>
          <w:szCs w:val="26"/>
        </w:rPr>
        <w:object w:dxaOrig="720" w:dyaOrig="279" w14:anchorId="7A86C3CE">
          <v:shape id="_x0000_i1037" type="#_x0000_t75" style="width:36pt;height:14.4pt" o:ole="">
            <v:imagedata r:id="rId31" o:title=""/>
          </v:shape>
          <o:OLEObject Type="Embed" ProgID="Equation.DSMT4" ShapeID="_x0000_i1037" DrawAspect="Content" ObjectID="_1802107638" r:id="rId32"/>
        </w:object>
      </w:r>
      <w:r w:rsidRPr="00A80422">
        <w:rPr>
          <w:sz w:val="26"/>
          <w:szCs w:val="26"/>
          <w:lang w:val="vi-VN"/>
        </w:rPr>
        <w:t xml:space="preserve"> vuông tại B (AB là tiếp tuyến)</w:t>
      </w:r>
    </w:p>
    <w:p w14:paraId="0B9B3C13" w14:textId="77777777" w:rsidR="00690155" w:rsidRPr="00A80422" w:rsidRDefault="00690155" w:rsidP="00690155">
      <w:pPr>
        <w:pStyle w:val="TableParagraph"/>
        <w:ind w:left="119"/>
        <w:rPr>
          <w:sz w:val="26"/>
          <w:szCs w:val="26"/>
          <w:lang w:val="vi-VN"/>
        </w:rPr>
      </w:pPr>
      <w:r w:rsidRPr="00A80422">
        <w:rPr>
          <w:position w:val="-6"/>
          <w:sz w:val="26"/>
          <w:szCs w:val="26"/>
        </w:rPr>
        <w:object w:dxaOrig="1020" w:dyaOrig="279" w14:anchorId="1F129C7D">
          <v:shape id="_x0000_i1038" type="#_x0000_t75" style="width:51pt;height:14.4pt" o:ole="">
            <v:imagedata r:id="rId33" o:title=""/>
          </v:shape>
          <o:OLEObject Type="Embed" ProgID="Equation.DSMT4" ShapeID="_x0000_i1038" DrawAspect="Content" ObjectID="_1802107639" r:id="rId34"/>
        </w:object>
      </w:r>
      <w:r w:rsidRPr="00A80422">
        <w:rPr>
          <w:sz w:val="26"/>
          <w:szCs w:val="26"/>
          <w:lang w:val="vi-VN"/>
        </w:rPr>
        <w:t xml:space="preserve"> nội tiếp đường tròn đường kính OA (1)</w:t>
      </w:r>
    </w:p>
    <w:p w14:paraId="5D5C5947" w14:textId="77777777" w:rsidR="00690155" w:rsidRPr="00A80422" w:rsidRDefault="00690155" w:rsidP="00690155">
      <w:pPr>
        <w:pStyle w:val="TableParagraph"/>
        <w:rPr>
          <w:sz w:val="26"/>
          <w:szCs w:val="26"/>
          <w:lang w:val="vi-VN"/>
        </w:rPr>
      </w:pPr>
      <w:r w:rsidRPr="00A80422">
        <w:rPr>
          <w:sz w:val="26"/>
          <w:szCs w:val="26"/>
          <w:lang w:val="vi-VN"/>
        </w:rPr>
        <w:t xml:space="preserve">Xét </w:t>
      </w:r>
      <w:r w:rsidRPr="00A80422">
        <w:rPr>
          <w:position w:val="-6"/>
          <w:sz w:val="26"/>
          <w:szCs w:val="26"/>
        </w:rPr>
        <w:object w:dxaOrig="740" w:dyaOrig="279" w14:anchorId="280A3B8E">
          <v:shape id="_x0000_i1039" type="#_x0000_t75" style="width:36.6pt;height:14.4pt" o:ole="">
            <v:imagedata r:id="rId35" o:title=""/>
          </v:shape>
          <o:OLEObject Type="Embed" ProgID="Equation.DSMT4" ShapeID="_x0000_i1039" DrawAspect="Content" ObjectID="_1802107640" r:id="rId36"/>
        </w:object>
      </w:r>
      <w:r w:rsidRPr="00A80422">
        <w:rPr>
          <w:sz w:val="26"/>
          <w:szCs w:val="26"/>
          <w:lang w:val="vi-VN"/>
        </w:rPr>
        <w:t xml:space="preserve"> vuông tại C (AC là tiếp tuyến)</w:t>
      </w:r>
    </w:p>
    <w:p w14:paraId="3AD9D15C" w14:textId="77777777" w:rsidR="00690155" w:rsidRPr="00A80422" w:rsidRDefault="00690155" w:rsidP="00690155">
      <w:pPr>
        <w:pStyle w:val="TableParagraph"/>
        <w:ind w:left="119"/>
        <w:rPr>
          <w:sz w:val="26"/>
          <w:szCs w:val="26"/>
          <w:lang w:val="vi-VN"/>
        </w:rPr>
      </w:pPr>
      <w:r w:rsidRPr="00A80422">
        <w:rPr>
          <w:position w:val="-6"/>
          <w:sz w:val="26"/>
          <w:szCs w:val="26"/>
        </w:rPr>
        <w:object w:dxaOrig="1020" w:dyaOrig="279" w14:anchorId="2B9B8FC1">
          <v:shape id="_x0000_i1040" type="#_x0000_t75" style="width:51pt;height:14.4pt" o:ole="">
            <v:imagedata r:id="rId37" o:title=""/>
          </v:shape>
          <o:OLEObject Type="Embed" ProgID="Equation.DSMT4" ShapeID="_x0000_i1040" DrawAspect="Content" ObjectID="_1802107641" r:id="rId38"/>
        </w:object>
      </w:r>
      <w:r w:rsidRPr="00A80422">
        <w:rPr>
          <w:sz w:val="26"/>
          <w:szCs w:val="26"/>
          <w:lang w:val="vi-VN"/>
        </w:rPr>
        <w:t xml:space="preserve"> nội tiếp đường tròn đường kính OA (2)</w:t>
      </w:r>
    </w:p>
    <w:p w14:paraId="514184B9" w14:textId="77777777" w:rsidR="00690155" w:rsidRPr="00A80422" w:rsidRDefault="00690155" w:rsidP="00690155">
      <w:pPr>
        <w:pStyle w:val="TableParagraph"/>
        <w:ind w:left="119"/>
        <w:rPr>
          <w:sz w:val="26"/>
          <w:szCs w:val="26"/>
          <w:lang w:val="vi-VN"/>
        </w:rPr>
      </w:pPr>
      <w:r w:rsidRPr="00A80422">
        <w:rPr>
          <w:sz w:val="26"/>
          <w:szCs w:val="26"/>
          <w:lang w:val="vi-VN"/>
        </w:rPr>
        <w:t xml:space="preserve">Từ (1) và (2) </w:t>
      </w:r>
      <w:r w:rsidRPr="00A80422">
        <w:rPr>
          <w:position w:val="-6"/>
          <w:sz w:val="26"/>
          <w:szCs w:val="26"/>
        </w:rPr>
        <w:object w:dxaOrig="300" w:dyaOrig="240" w14:anchorId="09E69870">
          <v:shape id="_x0000_i1041" type="#_x0000_t75" style="width:15pt;height:12pt" o:ole="">
            <v:imagedata r:id="rId39" o:title=""/>
          </v:shape>
          <o:OLEObject Type="Embed" ProgID="Equation.DSMT4" ShapeID="_x0000_i1041" DrawAspect="Content" ObjectID="_1802107642" r:id="rId40"/>
        </w:object>
      </w:r>
      <w:r w:rsidRPr="00A80422">
        <w:rPr>
          <w:sz w:val="26"/>
          <w:szCs w:val="26"/>
          <w:lang w:val="vi-VN"/>
        </w:rPr>
        <w:t xml:space="preserve"> 4 điểm A, B, O, C cùng thuộc đường tròn đường kính OA</w:t>
      </w:r>
    </w:p>
    <w:p w14:paraId="598D7FED" w14:textId="77777777" w:rsidR="00690155" w:rsidRPr="00A80422" w:rsidRDefault="00690155" w:rsidP="00690155">
      <w:pPr>
        <w:pStyle w:val="TableParagraph"/>
        <w:ind w:left="119"/>
        <w:rPr>
          <w:sz w:val="26"/>
          <w:szCs w:val="26"/>
          <w:lang w:val="vi-VN"/>
        </w:rPr>
      </w:pPr>
      <w:r w:rsidRPr="00A80422">
        <w:rPr>
          <w:position w:val="-10"/>
          <w:sz w:val="26"/>
          <w:szCs w:val="26"/>
        </w:rPr>
        <w:object w:dxaOrig="1359" w:dyaOrig="320" w14:anchorId="6E72B270">
          <v:shape id="_x0000_i1042" type="#_x0000_t75" style="width:67.2pt;height:15.6pt" o:ole="">
            <v:imagedata r:id="rId41" o:title=""/>
          </v:shape>
          <o:OLEObject Type="Embed" ProgID="Equation.DSMT4" ShapeID="_x0000_i1042" DrawAspect="Content" ObjectID="_1802107643" r:id="rId42"/>
        </w:object>
      </w:r>
      <w:r w:rsidRPr="00A80422">
        <w:rPr>
          <w:sz w:val="26"/>
          <w:szCs w:val="26"/>
          <w:lang w:val="vi-VN"/>
        </w:rPr>
        <w:t xml:space="preserve"> nội tiếp</w:t>
      </w:r>
    </w:p>
    <w:p w14:paraId="24719552" w14:textId="149CD3E9" w:rsidR="00690155" w:rsidRPr="00A80422" w:rsidRDefault="00690155" w:rsidP="00690155">
      <w:pPr>
        <w:pStyle w:val="TableParagraph"/>
        <w:ind w:left="119"/>
        <w:rPr>
          <w:sz w:val="26"/>
          <w:szCs w:val="26"/>
          <w:lang w:val="vi-VN"/>
        </w:rPr>
      </w:pPr>
      <w:r w:rsidRPr="00A80422">
        <w:rPr>
          <w:sz w:val="26"/>
          <w:szCs w:val="26"/>
          <w:lang w:val="vi-VN"/>
        </w:rPr>
        <w:t xml:space="preserve">Ta có </w:t>
      </w:r>
      <w:r w:rsidRPr="00A80422">
        <w:rPr>
          <w:position w:val="-6"/>
          <w:sz w:val="26"/>
          <w:szCs w:val="26"/>
        </w:rPr>
        <w:object w:dxaOrig="1160" w:dyaOrig="360" w14:anchorId="413463E8">
          <v:shape id="_x0000_i1043" type="#_x0000_t75" style="width:57.6pt;height:18.6pt" o:ole="">
            <v:imagedata r:id="rId43" o:title=""/>
          </v:shape>
          <o:OLEObject Type="Embed" ProgID="Equation.DSMT4" ShapeID="_x0000_i1043" DrawAspect="Content" ObjectID="_1802107644" r:id="rId44"/>
        </w:object>
      </w:r>
      <w:r w:rsidRPr="00A80422">
        <w:rPr>
          <w:sz w:val="26"/>
          <w:szCs w:val="26"/>
          <w:lang w:val="vi-VN"/>
        </w:rPr>
        <w:t>(góc nội tiếp chắn nửa đường tròn)</w:t>
      </w:r>
    </w:p>
    <w:p w14:paraId="347A25AF" w14:textId="77777777" w:rsidR="00690155" w:rsidRPr="00A80422" w:rsidRDefault="00690155" w:rsidP="00690155">
      <w:pPr>
        <w:pStyle w:val="TableParagraph"/>
        <w:ind w:left="119"/>
        <w:rPr>
          <w:sz w:val="26"/>
          <w:szCs w:val="26"/>
          <w:lang w:val="vi-VN"/>
        </w:rPr>
      </w:pPr>
      <w:r w:rsidRPr="00A80422">
        <w:rPr>
          <w:position w:val="-6"/>
          <w:sz w:val="26"/>
          <w:szCs w:val="26"/>
        </w:rPr>
        <w:object w:dxaOrig="1060" w:dyaOrig="279" w14:anchorId="11E98071">
          <v:shape id="_x0000_i1044" type="#_x0000_t75" style="width:52.8pt;height:14.4pt" o:ole="">
            <v:imagedata r:id="rId45" o:title=""/>
          </v:shape>
          <o:OLEObject Type="Embed" ProgID="Equation.DSMT4" ShapeID="_x0000_i1044" DrawAspect="Content" ObjectID="_1802107645" r:id="rId46"/>
        </w:object>
      </w:r>
      <w:r w:rsidRPr="00A80422">
        <w:rPr>
          <w:sz w:val="26"/>
          <w:szCs w:val="26"/>
          <w:lang w:val="vi-VN"/>
        </w:rPr>
        <w:t xml:space="preserve"> vuông tại M</w:t>
      </w:r>
    </w:p>
    <w:p w14:paraId="4D047B92" w14:textId="77777777" w:rsidR="00690155" w:rsidRPr="00A80422" w:rsidRDefault="00690155" w:rsidP="00690155">
      <w:pPr>
        <w:pStyle w:val="TableParagraph"/>
        <w:rPr>
          <w:sz w:val="26"/>
          <w:szCs w:val="26"/>
          <w:lang w:val="vi-VN"/>
        </w:rPr>
      </w:pPr>
      <w:r w:rsidRPr="00A80422">
        <w:rPr>
          <w:position w:val="-6"/>
          <w:sz w:val="26"/>
          <w:szCs w:val="26"/>
        </w:rPr>
        <w:object w:dxaOrig="1060" w:dyaOrig="279" w14:anchorId="45F13BA1">
          <v:shape id="_x0000_i1045" type="#_x0000_t75" style="width:52.8pt;height:14.4pt" o:ole="">
            <v:imagedata r:id="rId47" o:title=""/>
          </v:shape>
          <o:OLEObject Type="Embed" ProgID="Equation.DSMT4" ShapeID="_x0000_i1045" DrawAspect="Content" ObjectID="_1802107646" r:id="rId48"/>
        </w:object>
      </w:r>
      <w:r w:rsidRPr="00A80422">
        <w:rPr>
          <w:sz w:val="26"/>
          <w:szCs w:val="26"/>
          <w:lang w:val="vi-VN"/>
        </w:rPr>
        <w:t xml:space="preserve"> nội tiếp đường tròn đường kính AC (3)</w:t>
      </w:r>
    </w:p>
    <w:p w14:paraId="40057771" w14:textId="77777777" w:rsidR="00690155" w:rsidRPr="00A80422" w:rsidRDefault="00690155" w:rsidP="00690155">
      <w:pPr>
        <w:pStyle w:val="TableParagraph"/>
        <w:ind w:left="369"/>
        <w:rPr>
          <w:sz w:val="26"/>
          <w:szCs w:val="26"/>
          <w:lang w:val="vi-VN"/>
        </w:rPr>
      </w:pPr>
      <w:r w:rsidRPr="00A80422">
        <w:rPr>
          <w:sz w:val="26"/>
          <w:szCs w:val="26"/>
          <w:lang w:val="vi-VN"/>
        </w:rPr>
        <w:t xml:space="preserve">Mặt khác ta có </w:t>
      </w:r>
      <w:r w:rsidRPr="00A80422">
        <w:rPr>
          <w:position w:val="-30"/>
          <w:sz w:val="26"/>
          <w:szCs w:val="26"/>
        </w:rPr>
        <w:object w:dxaOrig="1500" w:dyaOrig="720" w14:anchorId="52895B64">
          <v:shape id="_x0000_i1046" type="#_x0000_t75" style="width:75pt;height:36pt" o:ole="">
            <v:imagedata r:id="rId49" o:title=""/>
          </v:shape>
          <o:OLEObject Type="Embed" ProgID="Equation.DSMT4" ShapeID="_x0000_i1046" DrawAspect="Content" ObjectID="_1802107647" r:id="rId50"/>
        </w:object>
      </w:r>
      <w:r w:rsidRPr="00A80422">
        <w:rPr>
          <w:sz w:val="26"/>
          <w:szCs w:val="26"/>
          <w:lang w:val="vi-VN"/>
        </w:rPr>
        <w:t xml:space="preserve"> ( tính chất 2 tiếp tuyến cắt nhau)</w:t>
      </w:r>
    </w:p>
    <w:p w14:paraId="2CC3F701" w14:textId="77777777" w:rsidR="00690155" w:rsidRPr="00A80422" w:rsidRDefault="00690155" w:rsidP="00690155">
      <w:pPr>
        <w:pStyle w:val="TableParagraph"/>
        <w:ind w:left="119"/>
        <w:rPr>
          <w:sz w:val="26"/>
          <w:szCs w:val="26"/>
          <w:lang w:val="vi-VN"/>
        </w:rPr>
      </w:pPr>
      <w:r w:rsidRPr="00A80422">
        <w:rPr>
          <w:position w:val="-6"/>
          <w:sz w:val="26"/>
          <w:szCs w:val="26"/>
        </w:rPr>
        <w:object w:dxaOrig="680" w:dyaOrig="279" w14:anchorId="7A83E53D">
          <v:shape id="_x0000_i1047" type="#_x0000_t75" style="width:34.8pt;height:14.4pt" o:ole="">
            <v:imagedata r:id="rId51" o:title=""/>
          </v:shape>
          <o:OLEObject Type="Embed" ProgID="Equation.DSMT4" ShapeID="_x0000_i1047" DrawAspect="Content" ObjectID="_1802107648" r:id="rId52"/>
        </w:object>
      </w:r>
      <w:r w:rsidRPr="00A80422">
        <w:rPr>
          <w:sz w:val="26"/>
          <w:szCs w:val="26"/>
          <w:lang w:val="vi-VN"/>
        </w:rPr>
        <w:t xml:space="preserve"> là đường trung trực của </w:t>
      </w:r>
      <w:r w:rsidRPr="00A80422">
        <w:rPr>
          <w:position w:val="-6"/>
          <w:sz w:val="26"/>
          <w:szCs w:val="26"/>
        </w:rPr>
        <w:object w:dxaOrig="400" w:dyaOrig="279" w14:anchorId="30FE542A">
          <v:shape id="_x0000_i1048" type="#_x0000_t75" style="width:20.4pt;height:14.4pt" o:ole="">
            <v:imagedata r:id="rId53" o:title=""/>
          </v:shape>
          <o:OLEObject Type="Embed" ProgID="Equation.DSMT4" ShapeID="_x0000_i1048" DrawAspect="Content" ObjectID="_1802107649" r:id="rId54"/>
        </w:object>
      </w:r>
    </w:p>
    <w:p w14:paraId="74E7A9BE" w14:textId="77777777" w:rsidR="00690155" w:rsidRPr="00A80422" w:rsidRDefault="00690155" w:rsidP="00690155">
      <w:pPr>
        <w:pStyle w:val="TableParagraph"/>
        <w:ind w:left="119"/>
        <w:rPr>
          <w:sz w:val="26"/>
          <w:szCs w:val="26"/>
          <w:lang w:val="vi-VN"/>
        </w:rPr>
      </w:pPr>
      <w:r w:rsidRPr="00A80422">
        <w:rPr>
          <w:position w:val="-6"/>
          <w:sz w:val="26"/>
          <w:szCs w:val="26"/>
        </w:rPr>
        <w:object w:dxaOrig="1280" w:dyaOrig="279" w14:anchorId="27EFA49A">
          <v:shape id="_x0000_i1049" type="#_x0000_t75" style="width:63.6pt;height:14.4pt" o:ole="">
            <v:imagedata r:id="rId55" o:title=""/>
          </v:shape>
          <o:OLEObject Type="Embed" ProgID="Equation.DSMT4" ShapeID="_x0000_i1049" DrawAspect="Content" ObjectID="_1802107650" r:id="rId56"/>
        </w:object>
      </w:r>
      <w:r w:rsidRPr="00A80422">
        <w:rPr>
          <w:sz w:val="26"/>
          <w:szCs w:val="26"/>
          <w:lang w:val="vi-VN"/>
        </w:rPr>
        <w:t xml:space="preserve"> </w:t>
      </w:r>
    </w:p>
    <w:p w14:paraId="7667C9B1" w14:textId="77777777" w:rsidR="00690155" w:rsidRPr="00A80422" w:rsidRDefault="00690155" w:rsidP="00690155">
      <w:pPr>
        <w:pStyle w:val="TableParagraph"/>
        <w:ind w:left="119"/>
        <w:rPr>
          <w:sz w:val="26"/>
          <w:szCs w:val="26"/>
          <w:lang w:val="vi-VN"/>
        </w:rPr>
      </w:pPr>
      <w:r w:rsidRPr="00A80422">
        <w:rPr>
          <w:position w:val="-6"/>
          <w:sz w:val="26"/>
          <w:szCs w:val="26"/>
        </w:rPr>
        <w:object w:dxaOrig="1020" w:dyaOrig="279" w14:anchorId="2F8A7D84">
          <v:shape id="_x0000_i1050" type="#_x0000_t75" style="width:51pt;height:14.4pt" o:ole="">
            <v:imagedata r:id="rId57" o:title=""/>
          </v:shape>
          <o:OLEObject Type="Embed" ProgID="Equation.DSMT4" ShapeID="_x0000_i1050" DrawAspect="Content" ObjectID="_1802107651" r:id="rId58"/>
        </w:object>
      </w:r>
      <w:r w:rsidRPr="00A80422">
        <w:rPr>
          <w:sz w:val="26"/>
          <w:szCs w:val="26"/>
          <w:lang w:val="vi-VN"/>
        </w:rPr>
        <w:t xml:space="preserve"> vuông tại H</w:t>
      </w:r>
    </w:p>
    <w:p w14:paraId="06B18C42" w14:textId="77777777" w:rsidR="00690155" w:rsidRPr="00A80422" w:rsidRDefault="00690155" w:rsidP="00690155">
      <w:pPr>
        <w:pStyle w:val="TableParagraph"/>
        <w:ind w:left="119"/>
        <w:rPr>
          <w:sz w:val="26"/>
          <w:szCs w:val="26"/>
          <w:lang w:val="vi-VN"/>
        </w:rPr>
      </w:pPr>
      <w:r w:rsidRPr="00A80422">
        <w:rPr>
          <w:position w:val="-6"/>
          <w:sz w:val="26"/>
          <w:szCs w:val="26"/>
        </w:rPr>
        <w:object w:dxaOrig="1020" w:dyaOrig="279" w14:anchorId="6EFDF50F">
          <v:shape id="_x0000_i1051" type="#_x0000_t75" style="width:51pt;height:14.4pt" o:ole="">
            <v:imagedata r:id="rId59" o:title=""/>
          </v:shape>
          <o:OLEObject Type="Embed" ProgID="Equation.DSMT4" ShapeID="_x0000_i1051" DrawAspect="Content" ObjectID="_1802107652" r:id="rId60"/>
        </w:object>
      </w:r>
      <w:r w:rsidRPr="00A80422">
        <w:rPr>
          <w:sz w:val="26"/>
          <w:szCs w:val="26"/>
          <w:lang w:val="vi-VN"/>
        </w:rPr>
        <w:t xml:space="preserve"> nội tiếp đường tròn đường kính AC (4)</w:t>
      </w:r>
    </w:p>
    <w:p w14:paraId="645E6451" w14:textId="77777777" w:rsidR="00690155" w:rsidRPr="00A80422" w:rsidRDefault="00690155" w:rsidP="00690155">
      <w:pPr>
        <w:pStyle w:val="TableParagraph"/>
        <w:ind w:left="119"/>
        <w:rPr>
          <w:sz w:val="26"/>
          <w:szCs w:val="26"/>
          <w:lang w:val="vi-VN"/>
        </w:rPr>
      </w:pPr>
      <w:r w:rsidRPr="00A80422">
        <w:rPr>
          <w:sz w:val="26"/>
          <w:szCs w:val="26"/>
          <w:lang w:val="vi-VN"/>
        </w:rPr>
        <w:t xml:space="preserve">Từ (3) và (4) </w:t>
      </w:r>
      <w:r w:rsidRPr="00A80422">
        <w:rPr>
          <w:position w:val="-6"/>
          <w:sz w:val="26"/>
          <w:szCs w:val="26"/>
        </w:rPr>
        <w:object w:dxaOrig="300" w:dyaOrig="240" w14:anchorId="1FAF44ED">
          <v:shape id="_x0000_i1052" type="#_x0000_t75" style="width:15pt;height:12pt" o:ole="">
            <v:imagedata r:id="rId61" o:title=""/>
          </v:shape>
          <o:OLEObject Type="Embed" ProgID="Equation.DSMT4" ShapeID="_x0000_i1052" DrawAspect="Content" ObjectID="_1802107653" r:id="rId62"/>
        </w:object>
      </w:r>
      <w:r w:rsidRPr="00A80422">
        <w:rPr>
          <w:sz w:val="26"/>
          <w:szCs w:val="26"/>
          <w:lang w:val="vi-VN"/>
        </w:rPr>
        <w:t xml:space="preserve"> 4 điểm C, H, M, A cùng thuộc đường tròn đường kính AC</w:t>
      </w:r>
    </w:p>
    <w:p w14:paraId="143B54F0" w14:textId="6EA605E3" w:rsidR="00690155" w:rsidRDefault="00690155" w:rsidP="00690155">
      <w:pPr>
        <w:pStyle w:val="TableParagraph"/>
        <w:ind w:left="119"/>
        <w:rPr>
          <w:sz w:val="26"/>
          <w:szCs w:val="26"/>
          <w:lang w:val="vi-VN"/>
        </w:rPr>
      </w:pPr>
      <w:r w:rsidRPr="00A80422">
        <w:rPr>
          <w:position w:val="-10"/>
          <w:sz w:val="26"/>
          <w:szCs w:val="26"/>
        </w:rPr>
        <w:object w:dxaOrig="1420" w:dyaOrig="320" w14:anchorId="21F3F0F8">
          <v:shape id="_x0000_i1053" type="#_x0000_t75" style="width:71.4pt;height:15.6pt" o:ole="">
            <v:imagedata r:id="rId63" o:title=""/>
          </v:shape>
          <o:OLEObject Type="Embed" ProgID="Equation.DSMT4" ShapeID="_x0000_i1053" DrawAspect="Content" ObjectID="_1802107654" r:id="rId64"/>
        </w:object>
      </w:r>
      <w:r w:rsidRPr="00A80422">
        <w:rPr>
          <w:sz w:val="26"/>
          <w:szCs w:val="26"/>
          <w:lang w:val="vi-VN"/>
        </w:rPr>
        <w:t xml:space="preserve"> nội tiếp.</w:t>
      </w:r>
    </w:p>
    <w:p w14:paraId="7E4563A2" w14:textId="77777777" w:rsidR="00690155" w:rsidRPr="00A80422" w:rsidRDefault="00690155" w:rsidP="00690155">
      <w:pPr>
        <w:pStyle w:val="TableParagraph"/>
        <w:rPr>
          <w:sz w:val="26"/>
          <w:szCs w:val="26"/>
          <w:lang w:val="vi-VN"/>
        </w:rPr>
      </w:pPr>
      <w:r w:rsidRPr="00A80422">
        <w:rPr>
          <w:position w:val="-6"/>
          <w:sz w:val="26"/>
          <w:szCs w:val="26"/>
        </w:rPr>
        <w:object w:dxaOrig="1020" w:dyaOrig="279" w14:anchorId="1F48DC0D">
          <v:shape id="_x0000_i1054" type="#_x0000_t75" style="width:51pt;height:14.4pt" o:ole="">
            <v:imagedata r:id="rId37" o:title=""/>
          </v:shape>
          <o:OLEObject Type="Embed" ProgID="Equation.DSMT4" ShapeID="_x0000_i1054" DrawAspect="Content" ObjectID="_1802107655" r:id="rId65"/>
        </w:object>
      </w:r>
      <w:r w:rsidRPr="00A80422">
        <w:rPr>
          <w:sz w:val="26"/>
          <w:szCs w:val="26"/>
          <w:lang w:val="vi-VN"/>
        </w:rPr>
        <w:t xml:space="preserve"> nội tiếp đường tròn đường kính OA (2)</w:t>
      </w:r>
    </w:p>
    <w:p w14:paraId="470C2FD1" w14:textId="77777777" w:rsidR="00690155" w:rsidRPr="00A80422" w:rsidRDefault="00690155" w:rsidP="00690155">
      <w:pPr>
        <w:pStyle w:val="TableParagraph"/>
        <w:rPr>
          <w:sz w:val="26"/>
          <w:szCs w:val="26"/>
          <w:lang w:val="vi-VN"/>
        </w:rPr>
      </w:pPr>
      <w:r w:rsidRPr="00A80422">
        <w:rPr>
          <w:sz w:val="26"/>
          <w:szCs w:val="26"/>
          <w:lang w:val="vi-VN"/>
        </w:rPr>
        <w:t xml:space="preserve">Từ (1) và (2) </w:t>
      </w:r>
      <w:r w:rsidRPr="00A80422">
        <w:rPr>
          <w:position w:val="-6"/>
          <w:sz w:val="26"/>
          <w:szCs w:val="26"/>
        </w:rPr>
        <w:object w:dxaOrig="300" w:dyaOrig="240" w14:anchorId="492E9C17">
          <v:shape id="_x0000_i1055" type="#_x0000_t75" style="width:15pt;height:12pt" o:ole="">
            <v:imagedata r:id="rId39" o:title=""/>
          </v:shape>
          <o:OLEObject Type="Embed" ProgID="Equation.DSMT4" ShapeID="_x0000_i1055" DrawAspect="Content" ObjectID="_1802107656" r:id="rId66"/>
        </w:object>
      </w:r>
      <w:r w:rsidRPr="00A80422">
        <w:rPr>
          <w:sz w:val="26"/>
          <w:szCs w:val="26"/>
          <w:lang w:val="vi-VN"/>
        </w:rPr>
        <w:t xml:space="preserve"> 4 điểm A, B, O, C cùng thuộc đường tròn đường kính OA</w:t>
      </w:r>
    </w:p>
    <w:p w14:paraId="39934968" w14:textId="77777777" w:rsidR="00690155" w:rsidRPr="00A80422" w:rsidRDefault="00690155" w:rsidP="00690155">
      <w:pPr>
        <w:pStyle w:val="TableParagraph"/>
        <w:rPr>
          <w:sz w:val="26"/>
          <w:szCs w:val="26"/>
          <w:lang w:val="vi-VN"/>
        </w:rPr>
      </w:pPr>
      <w:r w:rsidRPr="00A80422">
        <w:rPr>
          <w:position w:val="-10"/>
          <w:sz w:val="26"/>
          <w:szCs w:val="26"/>
        </w:rPr>
        <w:object w:dxaOrig="1359" w:dyaOrig="320" w14:anchorId="1C26EF21">
          <v:shape id="_x0000_i1056" type="#_x0000_t75" style="width:67.2pt;height:15.6pt" o:ole="">
            <v:imagedata r:id="rId41" o:title=""/>
          </v:shape>
          <o:OLEObject Type="Embed" ProgID="Equation.DSMT4" ShapeID="_x0000_i1056" DrawAspect="Content" ObjectID="_1802107657" r:id="rId67"/>
        </w:object>
      </w:r>
      <w:r w:rsidRPr="00A80422">
        <w:rPr>
          <w:sz w:val="26"/>
          <w:szCs w:val="26"/>
          <w:lang w:val="vi-VN"/>
        </w:rPr>
        <w:t xml:space="preserve"> nội tiếp</w:t>
      </w:r>
    </w:p>
    <w:p w14:paraId="6273E482" w14:textId="77777777" w:rsidR="00690155" w:rsidRPr="00A80422" w:rsidRDefault="00690155" w:rsidP="00690155">
      <w:pPr>
        <w:pStyle w:val="TableParagraph"/>
        <w:rPr>
          <w:sz w:val="26"/>
          <w:szCs w:val="26"/>
          <w:lang w:val="vi-VN"/>
        </w:rPr>
      </w:pPr>
      <w:r w:rsidRPr="00A80422">
        <w:rPr>
          <w:sz w:val="26"/>
          <w:szCs w:val="26"/>
          <w:lang w:val="vi-VN"/>
        </w:rPr>
        <w:t xml:space="preserve">b)Ta có </w:t>
      </w:r>
      <w:r w:rsidRPr="00A80422">
        <w:rPr>
          <w:position w:val="-6"/>
          <w:sz w:val="26"/>
          <w:szCs w:val="26"/>
        </w:rPr>
        <w:object w:dxaOrig="1160" w:dyaOrig="360" w14:anchorId="1CB0977D">
          <v:shape id="_x0000_i1057" type="#_x0000_t75" style="width:57.6pt;height:18.6pt" o:ole="">
            <v:imagedata r:id="rId43" o:title=""/>
          </v:shape>
          <o:OLEObject Type="Embed" ProgID="Equation.DSMT4" ShapeID="_x0000_i1057" DrawAspect="Content" ObjectID="_1802107658" r:id="rId68"/>
        </w:object>
      </w:r>
      <w:r w:rsidRPr="00A80422">
        <w:rPr>
          <w:sz w:val="26"/>
          <w:szCs w:val="26"/>
          <w:lang w:val="vi-VN"/>
        </w:rPr>
        <w:t>(góc nội tiếp chắn nửa đường tròn)</w:t>
      </w:r>
    </w:p>
    <w:p w14:paraId="1312453E" w14:textId="77777777" w:rsidR="00690155" w:rsidRPr="00A80422" w:rsidRDefault="00690155" w:rsidP="00690155">
      <w:pPr>
        <w:pStyle w:val="TableParagraph"/>
        <w:rPr>
          <w:sz w:val="26"/>
          <w:szCs w:val="26"/>
          <w:lang w:val="vi-VN"/>
        </w:rPr>
      </w:pPr>
      <w:r w:rsidRPr="00A80422">
        <w:rPr>
          <w:position w:val="-6"/>
          <w:sz w:val="26"/>
          <w:szCs w:val="26"/>
        </w:rPr>
        <w:object w:dxaOrig="1060" w:dyaOrig="279" w14:anchorId="3DB0495D">
          <v:shape id="_x0000_i1058" type="#_x0000_t75" style="width:52.8pt;height:14.4pt" o:ole="">
            <v:imagedata r:id="rId45" o:title=""/>
          </v:shape>
          <o:OLEObject Type="Embed" ProgID="Equation.DSMT4" ShapeID="_x0000_i1058" DrawAspect="Content" ObjectID="_1802107659" r:id="rId69"/>
        </w:object>
      </w:r>
      <w:r w:rsidRPr="00A80422">
        <w:rPr>
          <w:sz w:val="26"/>
          <w:szCs w:val="26"/>
          <w:lang w:val="vi-VN"/>
        </w:rPr>
        <w:t xml:space="preserve"> vuông tại M</w:t>
      </w:r>
    </w:p>
    <w:p w14:paraId="3EF71239" w14:textId="77777777" w:rsidR="00690155" w:rsidRPr="00A80422" w:rsidRDefault="00690155" w:rsidP="00690155">
      <w:pPr>
        <w:pStyle w:val="TableParagraph"/>
        <w:rPr>
          <w:sz w:val="26"/>
          <w:szCs w:val="26"/>
          <w:lang w:val="vi-VN"/>
        </w:rPr>
      </w:pPr>
      <w:r w:rsidRPr="00A80422">
        <w:rPr>
          <w:position w:val="-6"/>
          <w:sz w:val="26"/>
          <w:szCs w:val="26"/>
        </w:rPr>
        <w:object w:dxaOrig="1060" w:dyaOrig="279" w14:anchorId="2EFB3C0B">
          <v:shape id="_x0000_i1059" type="#_x0000_t75" style="width:52.8pt;height:14.4pt" o:ole="">
            <v:imagedata r:id="rId47" o:title=""/>
          </v:shape>
          <o:OLEObject Type="Embed" ProgID="Equation.DSMT4" ShapeID="_x0000_i1059" DrawAspect="Content" ObjectID="_1802107660" r:id="rId70"/>
        </w:object>
      </w:r>
      <w:r w:rsidRPr="00A80422">
        <w:rPr>
          <w:sz w:val="26"/>
          <w:szCs w:val="26"/>
          <w:lang w:val="vi-VN"/>
        </w:rPr>
        <w:t xml:space="preserve"> nội tiếp đường tròn đường kính AC (3)</w:t>
      </w:r>
    </w:p>
    <w:p w14:paraId="2782DF1D" w14:textId="77777777" w:rsidR="00690155" w:rsidRPr="00A80422" w:rsidRDefault="00690155" w:rsidP="00690155">
      <w:pPr>
        <w:pStyle w:val="TableParagraph"/>
        <w:rPr>
          <w:sz w:val="26"/>
          <w:szCs w:val="26"/>
          <w:lang w:val="vi-VN"/>
        </w:rPr>
      </w:pPr>
      <w:r w:rsidRPr="00A80422">
        <w:rPr>
          <w:sz w:val="26"/>
          <w:szCs w:val="26"/>
          <w:lang w:val="vi-VN"/>
        </w:rPr>
        <w:t xml:space="preserve">Mặt khác ta có </w:t>
      </w:r>
      <w:r w:rsidRPr="00A80422">
        <w:rPr>
          <w:position w:val="-30"/>
          <w:sz w:val="26"/>
          <w:szCs w:val="26"/>
        </w:rPr>
        <w:object w:dxaOrig="1500" w:dyaOrig="720" w14:anchorId="773B41DE">
          <v:shape id="_x0000_i1060" type="#_x0000_t75" style="width:75pt;height:36pt" o:ole="">
            <v:imagedata r:id="rId49" o:title=""/>
          </v:shape>
          <o:OLEObject Type="Embed" ProgID="Equation.DSMT4" ShapeID="_x0000_i1060" DrawAspect="Content" ObjectID="_1802107661" r:id="rId71"/>
        </w:object>
      </w:r>
      <w:r w:rsidRPr="00A80422">
        <w:rPr>
          <w:sz w:val="26"/>
          <w:szCs w:val="26"/>
          <w:lang w:val="vi-VN"/>
        </w:rPr>
        <w:t xml:space="preserve"> ( tính chất 2 tiếp tuyến cắt nhau)</w:t>
      </w:r>
    </w:p>
    <w:p w14:paraId="62B61D2C" w14:textId="77777777" w:rsidR="00690155" w:rsidRPr="00A80422" w:rsidRDefault="00690155" w:rsidP="00690155">
      <w:pPr>
        <w:pStyle w:val="TableParagraph"/>
        <w:rPr>
          <w:sz w:val="26"/>
          <w:szCs w:val="26"/>
          <w:lang w:val="vi-VN"/>
        </w:rPr>
      </w:pPr>
      <w:r w:rsidRPr="00A80422">
        <w:rPr>
          <w:position w:val="-6"/>
          <w:sz w:val="26"/>
          <w:szCs w:val="26"/>
        </w:rPr>
        <w:object w:dxaOrig="680" w:dyaOrig="279" w14:anchorId="375AD39D">
          <v:shape id="_x0000_i1061" type="#_x0000_t75" style="width:34.8pt;height:14.4pt" o:ole="">
            <v:imagedata r:id="rId51" o:title=""/>
          </v:shape>
          <o:OLEObject Type="Embed" ProgID="Equation.DSMT4" ShapeID="_x0000_i1061" DrawAspect="Content" ObjectID="_1802107662" r:id="rId72"/>
        </w:object>
      </w:r>
      <w:r w:rsidRPr="00A80422">
        <w:rPr>
          <w:sz w:val="26"/>
          <w:szCs w:val="26"/>
          <w:lang w:val="vi-VN"/>
        </w:rPr>
        <w:t xml:space="preserve"> là đường trung trực của </w:t>
      </w:r>
      <w:r w:rsidRPr="00A80422">
        <w:rPr>
          <w:position w:val="-6"/>
          <w:sz w:val="26"/>
          <w:szCs w:val="26"/>
        </w:rPr>
        <w:object w:dxaOrig="400" w:dyaOrig="279" w14:anchorId="32751284">
          <v:shape id="_x0000_i1062" type="#_x0000_t75" style="width:20.4pt;height:14.4pt" o:ole="">
            <v:imagedata r:id="rId53" o:title=""/>
          </v:shape>
          <o:OLEObject Type="Embed" ProgID="Equation.DSMT4" ShapeID="_x0000_i1062" DrawAspect="Content" ObjectID="_1802107663" r:id="rId73"/>
        </w:object>
      </w:r>
    </w:p>
    <w:p w14:paraId="7F89FF51" w14:textId="77777777" w:rsidR="00690155" w:rsidRPr="00A80422" w:rsidRDefault="00690155" w:rsidP="00690155">
      <w:pPr>
        <w:pStyle w:val="TableParagraph"/>
        <w:rPr>
          <w:sz w:val="26"/>
          <w:szCs w:val="26"/>
          <w:lang w:val="vi-VN"/>
        </w:rPr>
      </w:pPr>
      <w:r w:rsidRPr="00A80422">
        <w:rPr>
          <w:position w:val="-6"/>
          <w:sz w:val="26"/>
          <w:szCs w:val="26"/>
        </w:rPr>
        <w:object w:dxaOrig="1280" w:dyaOrig="279" w14:anchorId="50541BAF">
          <v:shape id="_x0000_i1063" type="#_x0000_t75" style="width:63.6pt;height:14.4pt" o:ole="">
            <v:imagedata r:id="rId55" o:title=""/>
          </v:shape>
          <o:OLEObject Type="Embed" ProgID="Equation.DSMT4" ShapeID="_x0000_i1063" DrawAspect="Content" ObjectID="_1802107664" r:id="rId74"/>
        </w:object>
      </w:r>
      <w:r w:rsidRPr="00A80422">
        <w:rPr>
          <w:sz w:val="26"/>
          <w:szCs w:val="26"/>
          <w:lang w:val="vi-VN"/>
        </w:rPr>
        <w:t xml:space="preserve"> </w:t>
      </w:r>
    </w:p>
    <w:p w14:paraId="6C14BA90" w14:textId="77777777" w:rsidR="00690155" w:rsidRPr="00A80422" w:rsidRDefault="00690155" w:rsidP="00690155">
      <w:pPr>
        <w:pStyle w:val="TableParagraph"/>
        <w:rPr>
          <w:sz w:val="26"/>
          <w:szCs w:val="26"/>
          <w:lang w:val="vi-VN"/>
        </w:rPr>
      </w:pPr>
      <w:r w:rsidRPr="00A80422">
        <w:rPr>
          <w:position w:val="-6"/>
          <w:sz w:val="26"/>
          <w:szCs w:val="26"/>
        </w:rPr>
        <w:object w:dxaOrig="1020" w:dyaOrig="279" w14:anchorId="45B6D839">
          <v:shape id="_x0000_i1064" type="#_x0000_t75" style="width:51pt;height:14.4pt" o:ole="">
            <v:imagedata r:id="rId57" o:title=""/>
          </v:shape>
          <o:OLEObject Type="Embed" ProgID="Equation.DSMT4" ShapeID="_x0000_i1064" DrawAspect="Content" ObjectID="_1802107665" r:id="rId75"/>
        </w:object>
      </w:r>
      <w:r w:rsidRPr="00A80422">
        <w:rPr>
          <w:sz w:val="26"/>
          <w:szCs w:val="26"/>
          <w:lang w:val="vi-VN"/>
        </w:rPr>
        <w:t xml:space="preserve"> vuông tại H</w:t>
      </w:r>
    </w:p>
    <w:p w14:paraId="72461521" w14:textId="77777777" w:rsidR="00690155" w:rsidRPr="00A80422" w:rsidRDefault="00690155" w:rsidP="00690155">
      <w:pPr>
        <w:pStyle w:val="TableParagraph"/>
        <w:rPr>
          <w:sz w:val="26"/>
          <w:szCs w:val="26"/>
          <w:lang w:val="vi-VN"/>
        </w:rPr>
      </w:pPr>
      <w:r w:rsidRPr="00A80422">
        <w:rPr>
          <w:position w:val="-6"/>
          <w:sz w:val="26"/>
          <w:szCs w:val="26"/>
        </w:rPr>
        <w:object w:dxaOrig="1020" w:dyaOrig="279" w14:anchorId="1291DFC5">
          <v:shape id="_x0000_i1065" type="#_x0000_t75" style="width:51pt;height:14.4pt" o:ole="">
            <v:imagedata r:id="rId59" o:title=""/>
          </v:shape>
          <o:OLEObject Type="Embed" ProgID="Equation.DSMT4" ShapeID="_x0000_i1065" DrawAspect="Content" ObjectID="_1802107666" r:id="rId76"/>
        </w:object>
      </w:r>
      <w:r w:rsidRPr="00A80422">
        <w:rPr>
          <w:sz w:val="26"/>
          <w:szCs w:val="26"/>
          <w:lang w:val="vi-VN"/>
        </w:rPr>
        <w:t xml:space="preserve"> nội tiếp đường tròn đường kính AC (4)</w:t>
      </w:r>
    </w:p>
    <w:p w14:paraId="05A585B5" w14:textId="77777777" w:rsidR="00690155" w:rsidRPr="00A80422" w:rsidRDefault="00690155" w:rsidP="00690155">
      <w:pPr>
        <w:pStyle w:val="TableParagraph"/>
        <w:rPr>
          <w:sz w:val="26"/>
          <w:szCs w:val="26"/>
          <w:lang w:val="vi-VN"/>
        </w:rPr>
      </w:pPr>
      <w:r w:rsidRPr="00A80422">
        <w:rPr>
          <w:sz w:val="26"/>
          <w:szCs w:val="26"/>
          <w:lang w:val="vi-VN"/>
        </w:rPr>
        <w:t xml:space="preserve">Từ (3) và (4) </w:t>
      </w:r>
      <w:r w:rsidRPr="00A80422">
        <w:rPr>
          <w:position w:val="-6"/>
          <w:sz w:val="26"/>
          <w:szCs w:val="26"/>
        </w:rPr>
        <w:object w:dxaOrig="300" w:dyaOrig="240" w14:anchorId="014252F9">
          <v:shape id="_x0000_i1066" type="#_x0000_t75" style="width:15pt;height:12pt" o:ole="">
            <v:imagedata r:id="rId61" o:title=""/>
          </v:shape>
          <o:OLEObject Type="Embed" ProgID="Equation.DSMT4" ShapeID="_x0000_i1066" DrawAspect="Content" ObjectID="_1802107667" r:id="rId77"/>
        </w:object>
      </w:r>
      <w:r w:rsidRPr="00A80422">
        <w:rPr>
          <w:sz w:val="26"/>
          <w:szCs w:val="26"/>
          <w:lang w:val="vi-VN"/>
        </w:rPr>
        <w:t xml:space="preserve"> 4 điểm C, H, M, A cùng thuộc đường tròn đường kính AC</w:t>
      </w:r>
    </w:p>
    <w:p w14:paraId="3A0727D4" w14:textId="77777777" w:rsidR="00690155" w:rsidRPr="00A80422" w:rsidRDefault="00690155" w:rsidP="00690155">
      <w:pPr>
        <w:pStyle w:val="TableParagraph"/>
        <w:rPr>
          <w:sz w:val="26"/>
          <w:szCs w:val="26"/>
          <w:lang w:val="vi-VN"/>
        </w:rPr>
      </w:pPr>
      <w:r w:rsidRPr="00A80422">
        <w:rPr>
          <w:position w:val="-10"/>
          <w:sz w:val="26"/>
          <w:szCs w:val="26"/>
        </w:rPr>
        <w:object w:dxaOrig="1420" w:dyaOrig="320" w14:anchorId="6875DC18">
          <v:shape id="_x0000_i1067" type="#_x0000_t75" style="width:71.4pt;height:15.6pt" o:ole="">
            <v:imagedata r:id="rId63" o:title=""/>
          </v:shape>
          <o:OLEObject Type="Embed" ProgID="Equation.DSMT4" ShapeID="_x0000_i1067" DrawAspect="Content" ObjectID="_1802107668" r:id="rId78"/>
        </w:object>
      </w:r>
      <w:r w:rsidRPr="00A80422">
        <w:rPr>
          <w:sz w:val="26"/>
          <w:szCs w:val="26"/>
          <w:lang w:val="vi-VN"/>
        </w:rPr>
        <w:t xml:space="preserve"> nội tiếp.</w:t>
      </w:r>
    </w:p>
    <w:p w14:paraId="3F8FB6E6" w14:textId="77777777" w:rsidR="00690155" w:rsidRPr="00A80422" w:rsidRDefault="00690155" w:rsidP="00690155">
      <w:pPr>
        <w:pStyle w:val="TableParagraph"/>
        <w:rPr>
          <w:sz w:val="26"/>
          <w:szCs w:val="26"/>
          <w:lang w:val="vi-VN"/>
        </w:rPr>
      </w:pPr>
      <w:r w:rsidRPr="00A80422">
        <w:rPr>
          <w:sz w:val="26"/>
          <w:szCs w:val="26"/>
          <w:lang w:val="vi-VN"/>
        </w:rPr>
        <w:t xml:space="preserve">c)Ta có </w:t>
      </w:r>
      <w:r w:rsidRPr="00A80422">
        <w:rPr>
          <w:position w:val="-6"/>
          <w:sz w:val="26"/>
          <w:szCs w:val="26"/>
        </w:rPr>
        <w:object w:dxaOrig="1480" w:dyaOrig="360" w14:anchorId="0C89630F">
          <v:shape id="_x0000_i1068" type="#_x0000_t75" style="width:73.2pt;height:18.6pt" o:ole="">
            <v:imagedata r:id="rId79" o:title=""/>
          </v:shape>
          <o:OLEObject Type="Embed" ProgID="Equation.DSMT4" ShapeID="_x0000_i1068" DrawAspect="Content" ObjectID="_1802107669" r:id="rId80"/>
        </w:object>
      </w:r>
      <w:r w:rsidRPr="00A80422">
        <w:rPr>
          <w:sz w:val="26"/>
          <w:szCs w:val="26"/>
          <w:lang w:val="vi-VN"/>
        </w:rPr>
        <w:t>(hai góc nội tiếp cùng chắn cung AM, tg AMHC nội tiếp) (5)</w:t>
      </w:r>
    </w:p>
    <w:p w14:paraId="076868F4" w14:textId="77777777" w:rsidR="00690155" w:rsidRPr="00A80422" w:rsidRDefault="00690155" w:rsidP="00690155">
      <w:pPr>
        <w:pStyle w:val="TableParagraph"/>
        <w:rPr>
          <w:sz w:val="26"/>
          <w:szCs w:val="26"/>
          <w:lang w:val="vi-VN"/>
        </w:rPr>
      </w:pPr>
      <w:r w:rsidRPr="00A80422">
        <w:rPr>
          <w:sz w:val="26"/>
          <w:szCs w:val="26"/>
          <w:lang w:val="vi-VN"/>
        </w:rPr>
        <w:t xml:space="preserve">Xét hai tam giác vuông </w:t>
      </w:r>
      <w:r w:rsidRPr="00A80422">
        <w:rPr>
          <w:position w:val="-6"/>
          <w:sz w:val="26"/>
          <w:szCs w:val="26"/>
        </w:rPr>
        <w:object w:dxaOrig="1340" w:dyaOrig="279" w14:anchorId="0DA9E954">
          <v:shape id="_x0000_i1069" type="#_x0000_t75" style="width:66.6pt;height:14.4pt" o:ole="">
            <v:imagedata r:id="rId81" o:title=""/>
          </v:shape>
          <o:OLEObject Type="Embed" ProgID="Equation.DSMT4" ShapeID="_x0000_i1069" DrawAspect="Content" ObjectID="_1802107670" r:id="rId82"/>
        </w:object>
      </w:r>
      <w:r w:rsidRPr="00A80422">
        <w:rPr>
          <w:sz w:val="26"/>
          <w:szCs w:val="26"/>
          <w:lang w:val="vi-VN"/>
        </w:rPr>
        <w:t xml:space="preserve"> có:</w:t>
      </w:r>
    </w:p>
    <w:p w14:paraId="4B8F127C" w14:textId="77777777" w:rsidR="00690155" w:rsidRPr="00A80422" w:rsidRDefault="00690155" w:rsidP="00690155">
      <w:pPr>
        <w:pStyle w:val="TableParagraph"/>
        <w:rPr>
          <w:sz w:val="26"/>
          <w:szCs w:val="26"/>
          <w:lang w:val="vi-VN"/>
        </w:rPr>
      </w:pPr>
      <w:r w:rsidRPr="00A80422">
        <w:rPr>
          <w:position w:val="-6"/>
          <w:sz w:val="26"/>
          <w:szCs w:val="26"/>
        </w:rPr>
        <w:object w:dxaOrig="580" w:dyaOrig="360" w14:anchorId="4A68FBCE">
          <v:shape id="_x0000_i1070" type="#_x0000_t75" style="width:29.4pt;height:18.6pt" o:ole="">
            <v:imagedata r:id="rId83" o:title=""/>
          </v:shape>
          <o:OLEObject Type="Embed" ProgID="Equation.DSMT4" ShapeID="_x0000_i1070" DrawAspect="Content" ObjectID="_1802107671" r:id="rId84"/>
        </w:object>
      </w:r>
      <w:r w:rsidRPr="00A80422">
        <w:rPr>
          <w:sz w:val="26"/>
          <w:szCs w:val="26"/>
          <w:lang w:val="vi-VN"/>
        </w:rPr>
        <w:t xml:space="preserve"> chung</w:t>
      </w:r>
    </w:p>
    <w:p w14:paraId="4AC50194" w14:textId="77777777" w:rsidR="00690155" w:rsidRPr="00A80422" w:rsidRDefault="00690155" w:rsidP="00690155">
      <w:pPr>
        <w:pStyle w:val="TableParagraph"/>
        <w:rPr>
          <w:sz w:val="26"/>
          <w:szCs w:val="26"/>
          <w:lang w:val="vi-VN"/>
        </w:rPr>
      </w:pPr>
      <w:r w:rsidRPr="00A80422">
        <w:rPr>
          <w:position w:val="-6"/>
          <w:sz w:val="26"/>
          <w:szCs w:val="26"/>
        </w:rPr>
        <w:object w:dxaOrig="1880" w:dyaOrig="279" w14:anchorId="3890E1D5">
          <v:shape id="_x0000_i1071" type="#_x0000_t75" style="width:93.6pt;height:14.4pt" o:ole="">
            <v:imagedata r:id="rId85" o:title=""/>
          </v:shape>
          <o:OLEObject Type="Embed" ProgID="Equation.DSMT4" ShapeID="_x0000_i1071" DrawAspect="Content" ObjectID="_1802107672" r:id="rId86"/>
        </w:object>
      </w:r>
      <w:r w:rsidRPr="00A80422">
        <w:rPr>
          <w:sz w:val="26"/>
          <w:szCs w:val="26"/>
          <w:lang w:val="vi-VN"/>
        </w:rPr>
        <w:t xml:space="preserve"> (g</w:t>
      </w:r>
      <w:r w:rsidRPr="00A80422">
        <w:rPr>
          <w:sz w:val="26"/>
          <w:szCs w:val="26"/>
          <w:lang w:val="en-US"/>
        </w:rPr>
        <w:t>.</w:t>
      </w:r>
      <w:r w:rsidRPr="00A80422">
        <w:rPr>
          <w:sz w:val="26"/>
          <w:szCs w:val="26"/>
          <w:lang w:val="vi-VN"/>
        </w:rPr>
        <w:t>g)</w:t>
      </w:r>
    </w:p>
    <w:p w14:paraId="02DA5F24" w14:textId="77777777" w:rsidR="00690155" w:rsidRPr="00A80422" w:rsidRDefault="00690155" w:rsidP="00690155">
      <w:pPr>
        <w:pStyle w:val="TableParagraph"/>
        <w:rPr>
          <w:sz w:val="26"/>
          <w:szCs w:val="26"/>
          <w:lang w:val="vi-VN"/>
        </w:rPr>
      </w:pPr>
      <w:r w:rsidRPr="00A80422">
        <w:rPr>
          <w:position w:val="-24"/>
          <w:sz w:val="26"/>
          <w:szCs w:val="26"/>
        </w:rPr>
        <w:object w:dxaOrig="1400" w:dyaOrig="620" w14:anchorId="2934739C">
          <v:shape id="_x0000_i1072" type="#_x0000_t75" style="width:70.2pt;height:30.6pt" o:ole="">
            <v:imagedata r:id="rId87" o:title=""/>
          </v:shape>
          <o:OLEObject Type="Embed" ProgID="Equation.DSMT4" ShapeID="_x0000_i1072" DrawAspect="Content" ObjectID="_1802107673" r:id="rId88"/>
        </w:object>
      </w:r>
      <w:r w:rsidRPr="00A80422">
        <w:rPr>
          <w:sz w:val="26"/>
          <w:szCs w:val="26"/>
          <w:lang w:val="vi-VN"/>
        </w:rPr>
        <w:t xml:space="preserve"> </w:t>
      </w:r>
    </w:p>
    <w:p w14:paraId="0E80896D" w14:textId="77777777" w:rsidR="00690155" w:rsidRPr="00A80422" w:rsidRDefault="00690155" w:rsidP="00690155">
      <w:pPr>
        <w:pStyle w:val="TableParagraph"/>
        <w:rPr>
          <w:sz w:val="26"/>
          <w:szCs w:val="26"/>
          <w:lang w:val="vi-VN"/>
        </w:rPr>
      </w:pPr>
      <w:r w:rsidRPr="00A80422">
        <w:rPr>
          <w:position w:val="-16"/>
          <w:sz w:val="26"/>
          <w:szCs w:val="26"/>
        </w:rPr>
        <w:object w:dxaOrig="3120" w:dyaOrig="440" w14:anchorId="5C43E93C">
          <v:shape id="_x0000_i1073" type="#_x0000_t75" style="width:156pt;height:21.6pt" o:ole="">
            <v:imagedata r:id="rId89" o:title=""/>
          </v:shape>
          <o:OLEObject Type="Embed" ProgID="Equation.DSMT4" ShapeID="_x0000_i1073" DrawAspect="Content" ObjectID="_1802107674" r:id="rId90"/>
        </w:object>
      </w:r>
      <w:r w:rsidRPr="00A80422">
        <w:rPr>
          <w:sz w:val="26"/>
          <w:szCs w:val="26"/>
          <w:lang w:val="vi-VN"/>
        </w:rPr>
        <w:t xml:space="preserve"> </w:t>
      </w:r>
    </w:p>
    <w:p w14:paraId="7424C78E" w14:textId="77777777" w:rsidR="00690155" w:rsidRPr="00A80422" w:rsidRDefault="00690155" w:rsidP="00690155">
      <w:pPr>
        <w:pStyle w:val="TableParagraph"/>
        <w:rPr>
          <w:sz w:val="26"/>
          <w:szCs w:val="26"/>
          <w:lang w:val="vi-VN"/>
        </w:rPr>
      </w:pPr>
      <w:r w:rsidRPr="00A80422">
        <w:rPr>
          <w:sz w:val="26"/>
          <w:szCs w:val="26"/>
          <w:lang w:val="vi-VN"/>
        </w:rPr>
        <w:t xml:space="preserve">Xét </w:t>
      </w:r>
      <w:r w:rsidRPr="00A80422">
        <w:rPr>
          <w:position w:val="-6"/>
          <w:sz w:val="26"/>
          <w:szCs w:val="26"/>
        </w:rPr>
        <w:object w:dxaOrig="1760" w:dyaOrig="279" w14:anchorId="34577A2A">
          <v:shape id="_x0000_i1074" type="#_x0000_t75" style="width:87.6pt;height:14.4pt" o:ole="">
            <v:imagedata r:id="rId91" o:title=""/>
          </v:shape>
          <o:OLEObject Type="Embed" ProgID="Equation.DSMT4" ShapeID="_x0000_i1074" DrawAspect="Content" ObjectID="_1802107675" r:id="rId92"/>
        </w:object>
      </w:r>
      <w:r w:rsidRPr="00A80422">
        <w:rPr>
          <w:sz w:val="26"/>
          <w:szCs w:val="26"/>
          <w:lang w:val="vi-VN"/>
        </w:rPr>
        <w:t xml:space="preserve"> có</w:t>
      </w:r>
    </w:p>
    <w:p w14:paraId="420882D4" w14:textId="77777777" w:rsidR="00690155" w:rsidRPr="00A80422" w:rsidRDefault="00690155" w:rsidP="00690155">
      <w:pPr>
        <w:pStyle w:val="TableParagraph"/>
        <w:rPr>
          <w:sz w:val="26"/>
          <w:szCs w:val="26"/>
          <w:lang w:val="vi-VN"/>
        </w:rPr>
      </w:pPr>
      <w:r w:rsidRPr="00A80422">
        <w:rPr>
          <w:position w:val="-48"/>
          <w:sz w:val="26"/>
          <w:szCs w:val="26"/>
        </w:rPr>
        <w:object w:dxaOrig="2860" w:dyaOrig="1080" w14:anchorId="1AF66F28">
          <v:shape id="_x0000_i1075" type="#_x0000_t75" style="width:143.4pt;height:54.6pt" o:ole="">
            <v:imagedata r:id="rId93" o:title=""/>
          </v:shape>
          <o:OLEObject Type="Embed" ProgID="Equation.DSMT4" ShapeID="_x0000_i1075" DrawAspect="Content" ObjectID="_1802107676" r:id="rId94"/>
        </w:object>
      </w:r>
      <w:r w:rsidRPr="00A80422">
        <w:rPr>
          <w:sz w:val="26"/>
          <w:szCs w:val="26"/>
          <w:lang w:val="vi-VN"/>
        </w:rPr>
        <w:t xml:space="preserve"> </w:t>
      </w:r>
    </w:p>
    <w:p w14:paraId="5B8FDCC0" w14:textId="77777777" w:rsidR="00690155" w:rsidRPr="00A80422" w:rsidRDefault="00690155" w:rsidP="00690155">
      <w:pPr>
        <w:pStyle w:val="TableParagraph"/>
        <w:rPr>
          <w:sz w:val="26"/>
          <w:szCs w:val="26"/>
          <w:lang w:val="vi-VN"/>
        </w:rPr>
      </w:pPr>
      <w:r w:rsidRPr="00A80422">
        <w:rPr>
          <w:position w:val="-6"/>
          <w:sz w:val="26"/>
          <w:szCs w:val="26"/>
        </w:rPr>
        <w:object w:dxaOrig="1939" w:dyaOrig="279" w14:anchorId="7B131976">
          <v:shape id="_x0000_i1076" type="#_x0000_t75" style="width:97.8pt;height:14.4pt" o:ole="">
            <v:imagedata r:id="rId95" o:title=""/>
          </v:shape>
          <o:OLEObject Type="Embed" ProgID="Equation.DSMT4" ShapeID="_x0000_i1076" DrawAspect="Content" ObjectID="_1802107677" r:id="rId96"/>
        </w:object>
      </w:r>
      <w:r w:rsidRPr="00A80422">
        <w:rPr>
          <w:sz w:val="26"/>
          <w:szCs w:val="26"/>
          <w:lang w:val="vi-VN"/>
        </w:rPr>
        <w:t xml:space="preserve"> (cgc)</w:t>
      </w:r>
    </w:p>
    <w:p w14:paraId="39149482" w14:textId="77777777" w:rsidR="00690155" w:rsidRPr="00A80422" w:rsidRDefault="00690155" w:rsidP="00690155">
      <w:pPr>
        <w:pStyle w:val="TableParagraph"/>
        <w:rPr>
          <w:sz w:val="26"/>
          <w:szCs w:val="26"/>
          <w:lang w:val="vi-VN"/>
        </w:rPr>
      </w:pPr>
      <w:r w:rsidRPr="00A80422">
        <w:rPr>
          <w:position w:val="-6"/>
          <w:sz w:val="26"/>
          <w:szCs w:val="26"/>
        </w:rPr>
        <w:object w:dxaOrig="1600" w:dyaOrig="360" w14:anchorId="26C4AC18">
          <v:shape id="_x0000_i1077" type="#_x0000_t75" style="width:80.4pt;height:18.6pt" o:ole="">
            <v:imagedata r:id="rId97" o:title=""/>
          </v:shape>
          <o:OLEObject Type="Embed" ProgID="Equation.DSMT4" ShapeID="_x0000_i1077" DrawAspect="Content" ObjectID="_1802107678" r:id="rId98"/>
        </w:object>
      </w:r>
      <w:r w:rsidRPr="00A80422">
        <w:rPr>
          <w:sz w:val="26"/>
          <w:szCs w:val="26"/>
          <w:lang w:val="vi-VN"/>
        </w:rPr>
        <w:t xml:space="preserve"> (6)</w:t>
      </w:r>
    </w:p>
    <w:p w14:paraId="65920223" w14:textId="77777777" w:rsidR="00690155" w:rsidRPr="00A80422" w:rsidRDefault="00690155" w:rsidP="00690155">
      <w:pPr>
        <w:pStyle w:val="TableParagraph"/>
        <w:rPr>
          <w:sz w:val="26"/>
          <w:szCs w:val="26"/>
          <w:lang w:val="vi-VN"/>
        </w:rPr>
      </w:pPr>
      <w:r w:rsidRPr="00A80422">
        <w:rPr>
          <w:sz w:val="26"/>
          <w:szCs w:val="26"/>
          <w:lang w:val="vi-VN"/>
        </w:rPr>
        <w:t xml:space="preserve">Mà </w:t>
      </w:r>
      <w:r w:rsidRPr="00A80422">
        <w:rPr>
          <w:position w:val="-6"/>
          <w:sz w:val="26"/>
          <w:szCs w:val="26"/>
        </w:rPr>
        <w:object w:dxaOrig="1359" w:dyaOrig="360" w14:anchorId="620AE1AB">
          <v:shape id="_x0000_i1078" type="#_x0000_t75" style="width:67.2pt;height:18.6pt" o:ole="">
            <v:imagedata r:id="rId99" o:title=""/>
          </v:shape>
          <o:OLEObject Type="Embed" ProgID="Equation.DSMT4" ShapeID="_x0000_i1078" DrawAspect="Content" ObjectID="_1802107679" r:id="rId100"/>
        </w:object>
      </w:r>
      <w:r w:rsidRPr="00A80422">
        <w:rPr>
          <w:sz w:val="26"/>
          <w:szCs w:val="26"/>
          <w:lang w:val="vi-VN"/>
        </w:rPr>
        <w:t xml:space="preserve"> (cùng phụ </w:t>
      </w:r>
      <w:r w:rsidRPr="00A80422">
        <w:rPr>
          <w:position w:val="-6"/>
          <w:sz w:val="26"/>
          <w:szCs w:val="26"/>
        </w:rPr>
        <w:object w:dxaOrig="620" w:dyaOrig="360" w14:anchorId="56804BDD">
          <v:shape id="_x0000_i1079" type="#_x0000_t75" style="width:30.6pt;height:18.6pt" o:ole="">
            <v:imagedata r:id="rId101" o:title=""/>
          </v:shape>
          <o:OLEObject Type="Embed" ProgID="Equation.DSMT4" ShapeID="_x0000_i1079" DrawAspect="Content" ObjectID="_1802107680" r:id="rId102"/>
        </w:object>
      </w:r>
      <w:r w:rsidRPr="00A80422">
        <w:rPr>
          <w:sz w:val="26"/>
          <w:szCs w:val="26"/>
          <w:lang w:val="vi-VN"/>
        </w:rPr>
        <w:t xml:space="preserve"> (7)</w:t>
      </w:r>
    </w:p>
    <w:p w14:paraId="2D68DA6C" w14:textId="77777777" w:rsidR="00690155" w:rsidRPr="00A80422" w:rsidRDefault="00690155" w:rsidP="00690155">
      <w:pPr>
        <w:pStyle w:val="TableParagraph"/>
        <w:rPr>
          <w:sz w:val="26"/>
          <w:szCs w:val="26"/>
          <w:lang w:val="vi-VN"/>
        </w:rPr>
      </w:pPr>
      <w:r w:rsidRPr="00A80422">
        <w:rPr>
          <w:sz w:val="26"/>
          <w:szCs w:val="26"/>
          <w:lang w:val="vi-VN"/>
        </w:rPr>
        <w:t xml:space="preserve">Từ (5) ,(6)và (7) </w:t>
      </w:r>
      <w:r w:rsidRPr="00A80422">
        <w:rPr>
          <w:position w:val="-6"/>
          <w:sz w:val="26"/>
          <w:szCs w:val="26"/>
        </w:rPr>
        <w:object w:dxaOrig="1700" w:dyaOrig="360" w14:anchorId="12EB48F6">
          <v:shape id="_x0000_i1080" type="#_x0000_t75" style="width:85.8pt;height:18.6pt" o:ole="">
            <v:imagedata r:id="rId103" o:title=""/>
          </v:shape>
          <o:OLEObject Type="Embed" ProgID="Equation.DSMT4" ShapeID="_x0000_i1080" DrawAspect="Content" ObjectID="_1802107681" r:id="rId104"/>
        </w:object>
      </w:r>
    </w:p>
    <w:p w14:paraId="2A9035AE" w14:textId="77777777" w:rsidR="00690155" w:rsidRPr="00A80422" w:rsidRDefault="00690155" w:rsidP="00690155">
      <w:pPr>
        <w:pStyle w:val="TableParagraph"/>
        <w:rPr>
          <w:sz w:val="26"/>
          <w:szCs w:val="26"/>
          <w:lang w:val="vi-VN"/>
        </w:rPr>
      </w:pPr>
      <w:r w:rsidRPr="00A80422">
        <w:rPr>
          <w:sz w:val="26"/>
          <w:szCs w:val="26"/>
          <w:lang w:val="vi-VN"/>
        </w:rPr>
        <w:t xml:space="preserve">Lại có </w:t>
      </w:r>
      <w:r w:rsidRPr="00A80422">
        <w:rPr>
          <w:position w:val="-6"/>
          <w:sz w:val="26"/>
          <w:szCs w:val="26"/>
        </w:rPr>
        <w:object w:dxaOrig="1939" w:dyaOrig="360" w14:anchorId="675AB984">
          <v:shape id="_x0000_i1081" type="#_x0000_t75" style="width:97.8pt;height:18.6pt" o:ole="">
            <v:imagedata r:id="rId105" o:title=""/>
          </v:shape>
          <o:OLEObject Type="Embed" ProgID="Equation.DSMT4" ShapeID="_x0000_i1081" DrawAspect="Content" ObjectID="_1802107682" r:id="rId106"/>
        </w:object>
      </w:r>
      <w:r w:rsidRPr="00A80422">
        <w:rPr>
          <w:sz w:val="26"/>
          <w:szCs w:val="26"/>
          <w:lang w:val="vi-VN"/>
        </w:rPr>
        <w:t>(</w:t>
      </w:r>
      <w:r w:rsidRPr="00A80422">
        <w:rPr>
          <w:position w:val="-10"/>
          <w:sz w:val="26"/>
          <w:szCs w:val="26"/>
        </w:rPr>
        <w:object w:dxaOrig="1660" w:dyaOrig="320" w14:anchorId="1E8BE6FB">
          <v:shape id="_x0000_i1082" type="#_x0000_t75" style="width:83.4pt;height:15.6pt" o:ole="">
            <v:imagedata r:id="rId107" o:title=""/>
          </v:shape>
          <o:OLEObject Type="Embed" ProgID="Equation.DSMT4" ShapeID="_x0000_i1082" DrawAspect="Content" ObjectID="_1802107683" r:id="rId108"/>
        </w:object>
      </w:r>
    </w:p>
    <w:p w14:paraId="796822E2" w14:textId="77777777" w:rsidR="00690155" w:rsidRPr="00A80422" w:rsidRDefault="00690155" w:rsidP="00690155">
      <w:pPr>
        <w:pStyle w:val="TableParagraph"/>
        <w:rPr>
          <w:sz w:val="26"/>
          <w:szCs w:val="26"/>
          <w:lang w:val="vi-VN"/>
        </w:rPr>
      </w:pPr>
      <w:r w:rsidRPr="00A80422">
        <w:rPr>
          <w:position w:val="-6"/>
          <w:sz w:val="26"/>
          <w:szCs w:val="26"/>
        </w:rPr>
        <w:object w:dxaOrig="1860" w:dyaOrig="360" w14:anchorId="7828DF7B">
          <v:shape id="_x0000_i1083" type="#_x0000_t75" style="width:93pt;height:18.6pt" o:ole="">
            <v:imagedata r:id="rId109" o:title=""/>
          </v:shape>
          <o:OLEObject Type="Embed" ProgID="Equation.DSMT4" ShapeID="_x0000_i1083" DrawAspect="Content" ObjectID="_1802107684" r:id="rId110"/>
        </w:object>
      </w:r>
      <w:r w:rsidRPr="00A80422">
        <w:rPr>
          <w:sz w:val="26"/>
          <w:szCs w:val="26"/>
          <w:lang w:val="vi-VN"/>
        </w:rPr>
        <w:t>(</w:t>
      </w:r>
      <w:r w:rsidRPr="00A80422">
        <w:rPr>
          <w:position w:val="-10"/>
          <w:sz w:val="26"/>
          <w:szCs w:val="26"/>
        </w:rPr>
        <w:object w:dxaOrig="1660" w:dyaOrig="320" w14:anchorId="531269A5">
          <v:shape id="_x0000_i1084" type="#_x0000_t75" style="width:83.4pt;height:15.6pt" o:ole="">
            <v:imagedata r:id="rId111" o:title=""/>
          </v:shape>
          <o:OLEObject Type="Embed" ProgID="Equation.DSMT4" ShapeID="_x0000_i1084" DrawAspect="Content" ObjectID="_1802107685" r:id="rId112"/>
        </w:object>
      </w:r>
    </w:p>
    <w:p w14:paraId="2B0F2DAA" w14:textId="77777777" w:rsidR="00690155" w:rsidRPr="00A80422" w:rsidRDefault="00690155" w:rsidP="00690155">
      <w:pPr>
        <w:pStyle w:val="TableParagraph"/>
        <w:rPr>
          <w:sz w:val="26"/>
          <w:szCs w:val="26"/>
          <w:lang w:val="vi-VN"/>
        </w:rPr>
      </w:pPr>
      <w:r w:rsidRPr="00A80422">
        <w:rPr>
          <w:sz w:val="26"/>
          <w:szCs w:val="26"/>
          <w:lang w:val="vi-VN"/>
        </w:rPr>
        <w:t xml:space="preserve">Nên </w:t>
      </w:r>
      <w:r w:rsidRPr="00A80422">
        <w:rPr>
          <w:position w:val="-4"/>
          <w:sz w:val="26"/>
          <w:szCs w:val="26"/>
        </w:rPr>
        <w:object w:dxaOrig="1340" w:dyaOrig="340" w14:anchorId="046BB171">
          <v:shape id="_x0000_i1085" type="#_x0000_t75" style="width:66.6pt;height:16.8pt" o:ole="">
            <v:imagedata r:id="rId113" o:title=""/>
          </v:shape>
          <o:OLEObject Type="Embed" ProgID="Equation.DSMT4" ShapeID="_x0000_i1085" DrawAspect="Content" ObjectID="_1802107686" r:id="rId114"/>
        </w:object>
      </w:r>
    </w:p>
    <w:p w14:paraId="723CBDC3" w14:textId="0057AC74" w:rsidR="00690155" w:rsidRDefault="00690155" w:rsidP="00690155">
      <w:pPr>
        <w:pStyle w:val="TableParagraph"/>
        <w:ind w:left="119"/>
        <w:rPr>
          <w:sz w:val="26"/>
          <w:szCs w:val="26"/>
          <w:lang w:val="vi-VN"/>
        </w:rPr>
      </w:pPr>
      <w:r w:rsidRPr="00A80422">
        <w:rPr>
          <w:position w:val="-6"/>
          <w:sz w:val="26"/>
          <w:szCs w:val="26"/>
        </w:rPr>
        <w:object w:dxaOrig="720" w:dyaOrig="279" w14:anchorId="3282EF01">
          <v:shape id="_x0000_i1086" type="#_x0000_t75" style="width:36pt;height:14.4pt" o:ole="">
            <v:imagedata r:id="rId115" o:title=""/>
          </v:shape>
          <o:OLEObject Type="Embed" ProgID="Equation.DSMT4" ShapeID="_x0000_i1086" DrawAspect="Content" ObjectID="_1802107687" r:id="rId116"/>
        </w:object>
      </w:r>
      <w:r w:rsidRPr="00A80422">
        <w:rPr>
          <w:sz w:val="26"/>
          <w:szCs w:val="26"/>
          <w:lang w:val="vi-VN"/>
        </w:rPr>
        <w:t xml:space="preserve"> là tia phân giác của </w:t>
      </w:r>
      <w:r w:rsidRPr="00A80422">
        <w:rPr>
          <w:position w:val="-6"/>
          <w:sz w:val="26"/>
          <w:szCs w:val="26"/>
        </w:rPr>
        <w:object w:dxaOrig="680" w:dyaOrig="360" w14:anchorId="6417C09E">
          <v:shape id="_x0000_i1087" type="#_x0000_t75" style="width:34.8pt;height:18.6pt" o:ole="">
            <v:imagedata r:id="rId117" o:title=""/>
          </v:shape>
          <o:OLEObject Type="Embed" ProgID="Equation.DSMT4" ShapeID="_x0000_i1087" DrawAspect="Content" ObjectID="_1802107688" r:id="rId118"/>
        </w:object>
      </w:r>
    </w:p>
    <w:p w14:paraId="4EF1FF87" w14:textId="77777777" w:rsidR="00690155" w:rsidRPr="00A80422" w:rsidRDefault="00690155" w:rsidP="00690155">
      <w:pPr>
        <w:pStyle w:val="TableParagraph"/>
        <w:ind w:left="119"/>
        <w:rPr>
          <w:sz w:val="26"/>
          <w:szCs w:val="26"/>
          <w:lang w:val="vi-VN"/>
        </w:rPr>
      </w:pPr>
    </w:p>
    <w:p w14:paraId="0356D964" w14:textId="77777777" w:rsidR="00690155" w:rsidRPr="00A80422" w:rsidRDefault="00690155" w:rsidP="00690155">
      <w:pPr>
        <w:pStyle w:val="BodyText"/>
        <w:spacing w:before="95"/>
        <w:ind w:left="369"/>
        <w:rPr>
          <w:sz w:val="26"/>
          <w:szCs w:val="26"/>
        </w:rPr>
      </w:pPr>
    </w:p>
    <w:p w14:paraId="1608A6CB" w14:textId="77777777" w:rsidR="00480A86" w:rsidRPr="00A80422" w:rsidRDefault="00480A86" w:rsidP="00480A86">
      <w:pPr>
        <w:ind w:left="276" w:right="258"/>
        <w:jc w:val="center"/>
        <w:rPr>
          <w:b/>
          <w:sz w:val="26"/>
          <w:szCs w:val="26"/>
        </w:rPr>
      </w:pPr>
      <w:r w:rsidRPr="00A80422">
        <w:rPr>
          <w:b/>
          <w:spacing w:val="-4"/>
          <w:sz w:val="26"/>
          <w:szCs w:val="26"/>
        </w:rPr>
        <w:t>Hết.</w:t>
      </w:r>
    </w:p>
    <w:p w14:paraId="64F381C0" w14:textId="77777777" w:rsidR="00480A86" w:rsidRPr="00A80422" w:rsidRDefault="00480A86" w:rsidP="00480A86">
      <w:pPr>
        <w:spacing w:before="145"/>
        <w:jc w:val="both"/>
        <w:rPr>
          <w:b/>
          <w:sz w:val="26"/>
          <w:szCs w:val="26"/>
          <w:lang w:val="vi-VN"/>
        </w:rPr>
      </w:pPr>
    </w:p>
    <w:sectPr w:rsidR="00480A86" w:rsidRPr="00A80422" w:rsidSect="00690155">
      <w:pgSz w:w="12240" w:h="15840"/>
      <w:pgMar w:top="860" w:right="960" w:bottom="880" w:left="1200" w:header="204" w:footer="6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F6D5B"/>
    <w:multiLevelType w:val="multilevel"/>
    <w:tmpl w:val="22C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E32D9"/>
    <w:multiLevelType w:val="multilevel"/>
    <w:tmpl w:val="C188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76237"/>
    <w:multiLevelType w:val="multilevel"/>
    <w:tmpl w:val="621C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8745B"/>
    <w:multiLevelType w:val="multilevel"/>
    <w:tmpl w:val="4A82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90F8B"/>
    <w:multiLevelType w:val="multilevel"/>
    <w:tmpl w:val="EEE4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962FC"/>
    <w:multiLevelType w:val="multilevel"/>
    <w:tmpl w:val="5E86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B6801"/>
    <w:multiLevelType w:val="multilevel"/>
    <w:tmpl w:val="7A76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A17A9"/>
    <w:multiLevelType w:val="hybridMultilevel"/>
    <w:tmpl w:val="C3C60E6A"/>
    <w:lvl w:ilvl="0" w:tplc="5FA8449E">
      <w:start w:val="1"/>
      <w:numFmt w:val="lowerLetter"/>
      <w:lvlText w:val="%1)"/>
      <w:lvlJc w:val="left"/>
      <w:pPr>
        <w:ind w:left="369" w:hanging="250"/>
      </w:pPr>
      <w:rPr>
        <w:rFonts w:ascii="Times New Roman" w:eastAsia="Times New Roman" w:hAnsi="Times New Roman" w:cs="Times New Roman" w:hint="default"/>
        <w:b w:val="0"/>
        <w:bCs w:val="0"/>
        <w:i w:val="0"/>
        <w:iCs w:val="0"/>
        <w:spacing w:val="0"/>
        <w:w w:val="101"/>
        <w:sz w:val="24"/>
        <w:szCs w:val="24"/>
        <w:lang w:val="vi" w:eastAsia="en-US" w:bidi="ar-SA"/>
      </w:rPr>
    </w:lvl>
    <w:lvl w:ilvl="1" w:tplc="DF823542">
      <w:numFmt w:val="bullet"/>
      <w:lvlText w:val="•"/>
      <w:lvlJc w:val="left"/>
      <w:pPr>
        <w:ind w:left="1332" w:hanging="250"/>
      </w:pPr>
      <w:rPr>
        <w:rFonts w:hint="default"/>
        <w:lang w:val="vi" w:eastAsia="en-US" w:bidi="ar-SA"/>
      </w:rPr>
    </w:lvl>
    <w:lvl w:ilvl="2" w:tplc="6B784BB0">
      <w:numFmt w:val="bullet"/>
      <w:lvlText w:val="•"/>
      <w:lvlJc w:val="left"/>
      <w:pPr>
        <w:ind w:left="2304" w:hanging="250"/>
      </w:pPr>
      <w:rPr>
        <w:rFonts w:hint="default"/>
        <w:lang w:val="vi" w:eastAsia="en-US" w:bidi="ar-SA"/>
      </w:rPr>
    </w:lvl>
    <w:lvl w:ilvl="3" w:tplc="06B82740">
      <w:numFmt w:val="bullet"/>
      <w:lvlText w:val="•"/>
      <w:lvlJc w:val="left"/>
      <w:pPr>
        <w:ind w:left="3276" w:hanging="250"/>
      </w:pPr>
      <w:rPr>
        <w:rFonts w:hint="default"/>
        <w:lang w:val="vi" w:eastAsia="en-US" w:bidi="ar-SA"/>
      </w:rPr>
    </w:lvl>
    <w:lvl w:ilvl="4" w:tplc="058C1DBA">
      <w:numFmt w:val="bullet"/>
      <w:lvlText w:val="•"/>
      <w:lvlJc w:val="left"/>
      <w:pPr>
        <w:ind w:left="4248" w:hanging="250"/>
      </w:pPr>
      <w:rPr>
        <w:rFonts w:hint="default"/>
        <w:lang w:val="vi" w:eastAsia="en-US" w:bidi="ar-SA"/>
      </w:rPr>
    </w:lvl>
    <w:lvl w:ilvl="5" w:tplc="DAAA6458">
      <w:numFmt w:val="bullet"/>
      <w:lvlText w:val="•"/>
      <w:lvlJc w:val="left"/>
      <w:pPr>
        <w:ind w:left="5220" w:hanging="250"/>
      </w:pPr>
      <w:rPr>
        <w:rFonts w:hint="default"/>
        <w:lang w:val="vi" w:eastAsia="en-US" w:bidi="ar-SA"/>
      </w:rPr>
    </w:lvl>
    <w:lvl w:ilvl="6" w:tplc="E80C9790">
      <w:numFmt w:val="bullet"/>
      <w:lvlText w:val="•"/>
      <w:lvlJc w:val="left"/>
      <w:pPr>
        <w:ind w:left="6192" w:hanging="250"/>
      </w:pPr>
      <w:rPr>
        <w:rFonts w:hint="default"/>
        <w:lang w:val="vi" w:eastAsia="en-US" w:bidi="ar-SA"/>
      </w:rPr>
    </w:lvl>
    <w:lvl w:ilvl="7" w:tplc="EA240454">
      <w:numFmt w:val="bullet"/>
      <w:lvlText w:val="•"/>
      <w:lvlJc w:val="left"/>
      <w:pPr>
        <w:ind w:left="7164" w:hanging="250"/>
      </w:pPr>
      <w:rPr>
        <w:rFonts w:hint="default"/>
        <w:lang w:val="vi" w:eastAsia="en-US" w:bidi="ar-SA"/>
      </w:rPr>
    </w:lvl>
    <w:lvl w:ilvl="8" w:tplc="7736BDF6">
      <w:numFmt w:val="bullet"/>
      <w:lvlText w:val="•"/>
      <w:lvlJc w:val="left"/>
      <w:pPr>
        <w:ind w:left="8136" w:hanging="250"/>
      </w:pPr>
      <w:rPr>
        <w:rFonts w:hint="default"/>
        <w:lang w:val="vi" w:eastAsia="en-US" w:bidi="ar-SA"/>
      </w:rPr>
    </w:lvl>
  </w:abstractNum>
  <w:abstractNum w:abstractNumId="9" w15:restartNumberingAfterBreak="0">
    <w:nsid w:val="56D16225"/>
    <w:multiLevelType w:val="hybridMultilevel"/>
    <w:tmpl w:val="7C5C66EC"/>
    <w:lvl w:ilvl="0" w:tplc="C79A08C2">
      <w:start w:val="1"/>
      <w:numFmt w:val="decimal"/>
      <w:lvlText w:val="%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D3E95"/>
    <w:multiLevelType w:val="multilevel"/>
    <w:tmpl w:val="49A6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85225"/>
    <w:multiLevelType w:val="multilevel"/>
    <w:tmpl w:val="330C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43C50"/>
    <w:multiLevelType w:val="multilevel"/>
    <w:tmpl w:val="048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2"/>
  </w:num>
  <w:num w:numId="4">
    <w:abstractNumId w:val="2"/>
  </w:num>
  <w:num w:numId="5">
    <w:abstractNumId w:val="10"/>
  </w:num>
  <w:num w:numId="6">
    <w:abstractNumId w:val="3"/>
  </w:num>
  <w:num w:numId="7">
    <w:abstractNumId w:val="11"/>
  </w:num>
  <w:num w:numId="8">
    <w:abstractNumId w:val="6"/>
  </w:num>
  <w:num w:numId="9">
    <w:abstractNumId w:val="1"/>
  </w:num>
  <w:num w:numId="10">
    <w:abstractNumId w:val="7"/>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86"/>
    <w:rsid w:val="000C3F5A"/>
    <w:rsid w:val="00234B51"/>
    <w:rsid w:val="00293F35"/>
    <w:rsid w:val="002D6A8D"/>
    <w:rsid w:val="002E44F8"/>
    <w:rsid w:val="00480A86"/>
    <w:rsid w:val="00690155"/>
    <w:rsid w:val="00765A2E"/>
    <w:rsid w:val="00782AF7"/>
    <w:rsid w:val="008B0905"/>
    <w:rsid w:val="00A80422"/>
    <w:rsid w:val="00B74AD2"/>
    <w:rsid w:val="00EB0BE0"/>
    <w:rsid w:val="00F5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0AE2"/>
  <w15:chartTrackingRefBased/>
  <w15:docId w15:val="{59FAA484-27ED-42F0-9276-BFEC7ECC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0A86"/>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9"/>
    <w:qFormat/>
    <w:rsid w:val="00A80422"/>
    <w:pPr>
      <w:widowControl/>
      <w:autoSpaceDE/>
      <w:autoSpaceDN/>
      <w:spacing w:before="100" w:beforeAutospacing="1" w:after="100" w:afterAutospacing="1"/>
      <w:outlineLvl w:val="1"/>
    </w:pPr>
    <w:rPr>
      <w:b/>
      <w:bCs/>
      <w:sz w:val="36"/>
      <w:szCs w:val="36"/>
      <w:lang w:val="en-US"/>
    </w:rPr>
  </w:style>
  <w:style w:type="paragraph" w:styleId="Heading3">
    <w:name w:val="heading 3"/>
    <w:basedOn w:val="Normal"/>
    <w:link w:val="Heading3Char"/>
    <w:uiPriority w:val="9"/>
    <w:qFormat/>
    <w:rsid w:val="00A80422"/>
    <w:pPr>
      <w:widowControl/>
      <w:autoSpaceDE/>
      <w:autoSpaceDN/>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A80422"/>
    <w:pPr>
      <w:widowControl/>
      <w:autoSpaceDE/>
      <w:autoSpaceDN/>
      <w:spacing w:before="100" w:beforeAutospacing="1" w:after="100" w:afterAutospacing="1"/>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0A86"/>
    <w:rPr>
      <w:sz w:val="24"/>
      <w:szCs w:val="24"/>
    </w:rPr>
  </w:style>
  <w:style w:type="character" w:customStyle="1" w:styleId="BodyTextChar">
    <w:name w:val="Body Text Char"/>
    <w:basedOn w:val="DefaultParagraphFont"/>
    <w:link w:val="BodyText"/>
    <w:uiPriority w:val="1"/>
    <w:rsid w:val="00480A86"/>
    <w:rPr>
      <w:rFonts w:ascii="Times New Roman" w:eastAsia="Times New Roman" w:hAnsi="Times New Roman" w:cs="Times New Roman"/>
      <w:sz w:val="24"/>
      <w:szCs w:val="24"/>
      <w:lang w:val="vi"/>
    </w:rPr>
  </w:style>
  <w:style w:type="paragraph" w:styleId="ListParagraph">
    <w:name w:val="List Paragraph"/>
    <w:basedOn w:val="Normal"/>
    <w:uiPriority w:val="1"/>
    <w:qFormat/>
    <w:rsid w:val="00480A86"/>
    <w:pPr>
      <w:spacing w:before="48"/>
      <w:ind w:left="795" w:hanging="337"/>
    </w:pPr>
  </w:style>
  <w:style w:type="paragraph" w:customStyle="1" w:styleId="TableParagraph">
    <w:name w:val="Table Paragraph"/>
    <w:basedOn w:val="Normal"/>
    <w:uiPriority w:val="1"/>
    <w:qFormat/>
    <w:rsid w:val="00480A86"/>
  </w:style>
  <w:style w:type="table" w:styleId="TableGrid">
    <w:name w:val="Table Grid"/>
    <w:basedOn w:val="TableNormal"/>
    <w:uiPriority w:val="39"/>
    <w:rsid w:val="0048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04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042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042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80422"/>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A80422"/>
    <w:rPr>
      <w:b/>
      <w:bCs/>
    </w:rPr>
  </w:style>
  <w:style w:type="character" w:customStyle="1" w:styleId="label--pressed">
    <w:name w:val="label--pressed"/>
    <w:basedOn w:val="DefaultParagraphFont"/>
    <w:rsid w:val="00A80422"/>
  </w:style>
  <w:style w:type="character" w:customStyle="1" w:styleId="plyrtooltip">
    <w:name w:val="plyr__tooltip"/>
    <w:basedOn w:val="DefaultParagraphFont"/>
    <w:rsid w:val="00A80422"/>
  </w:style>
  <w:style w:type="character" w:customStyle="1" w:styleId="label--not-pressed">
    <w:name w:val="label--not-pressed"/>
    <w:basedOn w:val="DefaultParagraphFont"/>
    <w:rsid w:val="00A80422"/>
  </w:style>
  <w:style w:type="character" w:styleId="Hyperlink">
    <w:name w:val="Hyperlink"/>
    <w:basedOn w:val="DefaultParagraphFont"/>
    <w:uiPriority w:val="99"/>
    <w:semiHidden/>
    <w:unhideWhenUsed/>
    <w:rsid w:val="00A80422"/>
    <w:rPr>
      <w:color w:val="0000FF"/>
      <w:u w:val="single"/>
    </w:rPr>
  </w:style>
  <w:style w:type="paragraph" w:customStyle="1" w:styleId="text-2">
    <w:name w:val="text-2"/>
    <w:basedOn w:val="Normal"/>
    <w:rsid w:val="00A80422"/>
    <w:pPr>
      <w:widowControl/>
      <w:autoSpaceDE/>
      <w:autoSpaceDN/>
      <w:spacing w:before="100" w:beforeAutospacing="1" w:after="100" w:afterAutospacing="1"/>
    </w:pPr>
    <w:rPr>
      <w:sz w:val="24"/>
      <w:szCs w:val="24"/>
      <w:lang w:val="en-US"/>
    </w:rPr>
  </w:style>
  <w:style w:type="paragraph" w:customStyle="1" w:styleId="pull-left">
    <w:name w:val="pull-left"/>
    <w:basedOn w:val="Normal"/>
    <w:rsid w:val="00A80422"/>
    <w:pPr>
      <w:widowControl/>
      <w:autoSpaceDE/>
      <w:autoSpaceDN/>
      <w:spacing w:before="100" w:beforeAutospacing="1" w:after="100" w:afterAutospacing="1"/>
    </w:pPr>
    <w:rPr>
      <w:sz w:val="24"/>
      <w:szCs w:val="24"/>
      <w:lang w:val="en-US"/>
    </w:rPr>
  </w:style>
  <w:style w:type="paragraph" w:customStyle="1" w:styleId="price">
    <w:name w:val="price"/>
    <w:basedOn w:val="Normal"/>
    <w:rsid w:val="00A80422"/>
    <w:pPr>
      <w:widowControl/>
      <w:autoSpaceDE/>
      <w:autoSpaceDN/>
      <w:spacing w:before="100" w:beforeAutospacing="1" w:after="100" w:afterAutospacing="1"/>
    </w:pPr>
    <w:rPr>
      <w:sz w:val="24"/>
      <w:szCs w:val="24"/>
      <w:lang w:val="en-US"/>
    </w:rPr>
  </w:style>
  <w:style w:type="paragraph" w:customStyle="1" w:styleId="hidden-xs">
    <w:name w:val="hidden-xs"/>
    <w:basedOn w:val="Normal"/>
    <w:rsid w:val="00A80422"/>
    <w:pPr>
      <w:widowControl/>
      <w:autoSpaceDE/>
      <w:autoSpaceDN/>
      <w:spacing w:before="100" w:beforeAutospacing="1" w:after="100" w:afterAutospacing="1"/>
    </w:pPr>
    <w:rPr>
      <w:sz w:val="24"/>
      <w:szCs w:val="24"/>
      <w:lang w:val="en-US"/>
    </w:rPr>
  </w:style>
  <w:style w:type="paragraph" w:customStyle="1" w:styleId="text-justify">
    <w:name w:val="text-justify"/>
    <w:basedOn w:val="Normal"/>
    <w:rsid w:val="00A80422"/>
    <w:pPr>
      <w:widowControl/>
      <w:autoSpaceDE/>
      <w:autoSpaceDN/>
      <w:spacing w:before="100" w:beforeAutospacing="1" w:after="100" w:afterAutospacing="1"/>
    </w:pPr>
    <w:rPr>
      <w:sz w:val="24"/>
      <w:szCs w:val="24"/>
      <w:lang w:val="en-US"/>
    </w:rPr>
  </w:style>
  <w:style w:type="paragraph" w:customStyle="1" w:styleId="address">
    <w:name w:val="address"/>
    <w:basedOn w:val="Normal"/>
    <w:rsid w:val="00A80422"/>
    <w:pPr>
      <w:widowControl/>
      <w:autoSpaceDE/>
      <w:autoSpaceDN/>
      <w:spacing w:before="100" w:beforeAutospacing="1" w:after="100" w:afterAutospacing="1"/>
    </w:pPr>
    <w:rPr>
      <w:sz w:val="24"/>
      <w:szCs w:val="24"/>
      <w:lang w:val="en-US"/>
    </w:rPr>
  </w:style>
  <w:style w:type="paragraph" w:customStyle="1" w:styleId="phone">
    <w:name w:val="phone"/>
    <w:basedOn w:val="Normal"/>
    <w:rsid w:val="00A80422"/>
    <w:pPr>
      <w:widowControl/>
      <w:autoSpaceDE/>
      <w:autoSpaceDN/>
      <w:spacing w:before="100" w:beforeAutospacing="1" w:after="100" w:afterAutospacing="1"/>
    </w:pPr>
    <w:rPr>
      <w:sz w:val="24"/>
      <w:szCs w:val="24"/>
      <w:lang w:val="en-US"/>
    </w:rPr>
  </w:style>
  <w:style w:type="paragraph" w:customStyle="1" w:styleId="email">
    <w:name w:val="email"/>
    <w:basedOn w:val="Normal"/>
    <w:rsid w:val="00A80422"/>
    <w:pPr>
      <w:widowControl/>
      <w:autoSpaceDE/>
      <w:autoSpaceDN/>
      <w:spacing w:before="100" w:beforeAutospacing="1" w:after="100" w:afterAutospacing="1"/>
    </w:pPr>
    <w:rPr>
      <w:sz w:val="24"/>
      <w:szCs w:val="24"/>
      <w:lang w:val="en-US"/>
    </w:rPr>
  </w:style>
  <w:style w:type="paragraph" w:customStyle="1" w:styleId="app-download">
    <w:name w:val="app-download"/>
    <w:basedOn w:val="Normal"/>
    <w:rsid w:val="00A80422"/>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690155"/>
    <w:rPr>
      <w:color w:val="808080"/>
    </w:rPr>
  </w:style>
  <w:style w:type="paragraph" w:customStyle="1" w:styleId="NORMAL-VAO-SP">
    <w:name w:val="NORMAL-VAO-SP"/>
    <w:basedOn w:val="Normal"/>
    <w:qFormat/>
    <w:rsid w:val="008B0905"/>
    <w:pPr>
      <w:widowControl/>
      <w:autoSpaceDE/>
      <w:autoSpaceDN/>
      <w:spacing w:after="80" w:line="320" w:lineRule="exact"/>
      <w:ind w:firstLine="284"/>
      <w:jc w:val="both"/>
    </w:pPr>
    <w:rPr>
      <w:rFonts w:eastAsia="Calibri"/>
      <w:sz w:val="24"/>
      <w:szCs w:val="20"/>
      <w:lang w:val="vi-VN"/>
    </w:rPr>
  </w:style>
  <w:style w:type="paragraph" w:customStyle="1" w:styleId="CHAMBOLD">
    <w:name w:val="CHAM BOLD"/>
    <w:basedOn w:val="Normal"/>
    <w:qFormat/>
    <w:rsid w:val="000C3F5A"/>
    <w:pPr>
      <w:widowControl/>
      <w:numPr>
        <w:numId w:val="12"/>
      </w:numPr>
      <w:autoSpaceDE/>
      <w:autoSpaceDN/>
      <w:spacing w:after="80" w:line="320" w:lineRule="exact"/>
      <w:ind w:left="454" w:hanging="170"/>
      <w:jc w:val="both"/>
    </w:pPr>
    <w:rPr>
      <w:rFonts w:eastAsia="Calibri"/>
      <w:b/>
      <w:sz w:val="24"/>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423736">
      <w:bodyDiv w:val="1"/>
      <w:marLeft w:val="0"/>
      <w:marRight w:val="0"/>
      <w:marTop w:val="0"/>
      <w:marBottom w:val="0"/>
      <w:divBdr>
        <w:top w:val="none" w:sz="0" w:space="0" w:color="auto"/>
        <w:left w:val="none" w:sz="0" w:space="0" w:color="auto"/>
        <w:bottom w:val="none" w:sz="0" w:space="0" w:color="auto"/>
        <w:right w:val="none" w:sz="0" w:space="0" w:color="auto"/>
      </w:divBdr>
      <w:divsChild>
        <w:div w:id="1573849319">
          <w:marLeft w:val="0"/>
          <w:marRight w:val="0"/>
          <w:marTop w:val="0"/>
          <w:marBottom w:val="0"/>
          <w:divBdr>
            <w:top w:val="none" w:sz="0" w:space="0" w:color="auto"/>
            <w:left w:val="none" w:sz="0" w:space="0" w:color="auto"/>
            <w:bottom w:val="none" w:sz="0" w:space="0" w:color="auto"/>
            <w:right w:val="none" w:sz="0" w:space="0" w:color="auto"/>
          </w:divBdr>
          <w:divsChild>
            <w:div w:id="697202005">
              <w:marLeft w:val="0"/>
              <w:marRight w:val="0"/>
              <w:marTop w:val="0"/>
              <w:marBottom w:val="0"/>
              <w:divBdr>
                <w:top w:val="none" w:sz="0" w:space="0" w:color="auto"/>
                <w:left w:val="none" w:sz="0" w:space="0" w:color="auto"/>
                <w:bottom w:val="none" w:sz="0" w:space="0" w:color="auto"/>
                <w:right w:val="none" w:sz="0" w:space="0" w:color="auto"/>
              </w:divBdr>
              <w:divsChild>
                <w:div w:id="2040860370">
                  <w:marLeft w:val="0"/>
                  <w:marRight w:val="0"/>
                  <w:marTop w:val="0"/>
                  <w:marBottom w:val="0"/>
                  <w:divBdr>
                    <w:top w:val="none" w:sz="0" w:space="0" w:color="auto"/>
                    <w:left w:val="none" w:sz="0" w:space="0" w:color="auto"/>
                    <w:bottom w:val="none" w:sz="0" w:space="0" w:color="auto"/>
                    <w:right w:val="none" w:sz="0" w:space="0" w:color="auto"/>
                  </w:divBdr>
                  <w:divsChild>
                    <w:div w:id="1793278577">
                      <w:marLeft w:val="0"/>
                      <w:marRight w:val="0"/>
                      <w:marTop w:val="0"/>
                      <w:marBottom w:val="0"/>
                      <w:divBdr>
                        <w:top w:val="none" w:sz="0" w:space="0" w:color="auto"/>
                        <w:left w:val="none" w:sz="0" w:space="0" w:color="auto"/>
                        <w:bottom w:val="none" w:sz="0" w:space="0" w:color="auto"/>
                        <w:right w:val="none" w:sz="0" w:space="0" w:color="auto"/>
                      </w:divBdr>
                      <w:divsChild>
                        <w:div w:id="1325086387">
                          <w:marLeft w:val="0"/>
                          <w:marRight w:val="0"/>
                          <w:marTop w:val="0"/>
                          <w:marBottom w:val="0"/>
                          <w:divBdr>
                            <w:top w:val="none" w:sz="0" w:space="0" w:color="auto"/>
                            <w:left w:val="none" w:sz="0" w:space="0" w:color="auto"/>
                            <w:bottom w:val="none" w:sz="0" w:space="0" w:color="auto"/>
                            <w:right w:val="none" w:sz="0" w:space="0" w:color="auto"/>
                          </w:divBdr>
                          <w:divsChild>
                            <w:div w:id="1941257362">
                              <w:marLeft w:val="4125"/>
                              <w:marRight w:val="0"/>
                              <w:marTop w:val="0"/>
                              <w:marBottom w:val="0"/>
                              <w:divBdr>
                                <w:top w:val="none" w:sz="0" w:space="0" w:color="auto"/>
                                <w:left w:val="none" w:sz="0" w:space="0" w:color="auto"/>
                                <w:bottom w:val="none" w:sz="0" w:space="0" w:color="auto"/>
                                <w:right w:val="none" w:sz="0" w:space="0" w:color="auto"/>
                              </w:divBdr>
                              <w:divsChild>
                                <w:div w:id="1845365475">
                                  <w:marLeft w:val="0"/>
                                  <w:marRight w:val="0"/>
                                  <w:marTop w:val="0"/>
                                  <w:marBottom w:val="0"/>
                                  <w:divBdr>
                                    <w:top w:val="none" w:sz="0" w:space="0" w:color="auto"/>
                                    <w:left w:val="none" w:sz="0" w:space="0" w:color="auto"/>
                                    <w:bottom w:val="none" w:sz="0" w:space="0" w:color="auto"/>
                                    <w:right w:val="none" w:sz="0" w:space="0" w:color="auto"/>
                                  </w:divBdr>
                                  <w:divsChild>
                                    <w:div w:id="1229150904">
                                      <w:marLeft w:val="0"/>
                                      <w:marRight w:val="0"/>
                                      <w:marTop w:val="0"/>
                                      <w:marBottom w:val="0"/>
                                      <w:divBdr>
                                        <w:top w:val="none" w:sz="0" w:space="0" w:color="auto"/>
                                        <w:left w:val="none" w:sz="0" w:space="0" w:color="auto"/>
                                        <w:bottom w:val="none" w:sz="0" w:space="0" w:color="auto"/>
                                        <w:right w:val="none" w:sz="0" w:space="0" w:color="auto"/>
                                      </w:divBdr>
                                      <w:divsChild>
                                        <w:div w:id="1445074040">
                                          <w:marLeft w:val="0"/>
                                          <w:marRight w:val="0"/>
                                          <w:marTop w:val="0"/>
                                          <w:marBottom w:val="0"/>
                                          <w:divBdr>
                                            <w:top w:val="none" w:sz="0" w:space="0" w:color="auto"/>
                                            <w:left w:val="none" w:sz="0" w:space="0" w:color="auto"/>
                                            <w:bottom w:val="none" w:sz="0" w:space="0" w:color="auto"/>
                                            <w:right w:val="none" w:sz="0" w:space="0" w:color="auto"/>
                                          </w:divBdr>
                                          <w:divsChild>
                                            <w:div w:id="105006714">
                                              <w:marLeft w:val="0"/>
                                              <w:marRight w:val="0"/>
                                              <w:marTop w:val="0"/>
                                              <w:marBottom w:val="0"/>
                                              <w:divBdr>
                                                <w:top w:val="none" w:sz="0" w:space="0" w:color="auto"/>
                                                <w:left w:val="none" w:sz="0" w:space="0" w:color="auto"/>
                                                <w:bottom w:val="none" w:sz="0" w:space="0" w:color="auto"/>
                                                <w:right w:val="none" w:sz="0" w:space="0" w:color="auto"/>
                                              </w:divBdr>
                                              <w:divsChild>
                                                <w:div w:id="1356273762">
                                                  <w:marLeft w:val="0"/>
                                                  <w:marRight w:val="0"/>
                                                  <w:marTop w:val="0"/>
                                                  <w:marBottom w:val="0"/>
                                                  <w:divBdr>
                                                    <w:top w:val="none" w:sz="0" w:space="0" w:color="auto"/>
                                                    <w:left w:val="none" w:sz="0" w:space="0" w:color="auto"/>
                                                    <w:bottom w:val="none" w:sz="0" w:space="0" w:color="auto"/>
                                                    <w:right w:val="none" w:sz="0" w:space="0" w:color="auto"/>
                                                  </w:divBdr>
                                                  <w:divsChild>
                                                    <w:div w:id="84943">
                                                      <w:marLeft w:val="0"/>
                                                      <w:marRight w:val="0"/>
                                                      <w:marTop w:val="100"/>
                                                      <w:marBottom w:val="100"/>
                                                      <w:divBdr>
                                                        <w:top w:val="none" w:sz="0" w:space="0" w:color="auto"/>
                                                        <w:left w:val="none" w:sz="0" w:space="0" w:color="auto"/>
                                                        <w:bottom w:val="none" w:sz="0" w:space="0" w:color="auto"/>
                                                        <w:right w:val="none" w:sz="0" w:space="0" w:color="auto"/>
                                                      </w:divBdr>
                                                      <w:divsChild>
                                                        <w:div w:id="609049069">
                                                          <w:marLeft w:val="0"/>
                                                          <w:marRight w:val="0"/>
                                                          <w:marTop w:val="0"/>
                                                          <w:marBottom w:val="0"/>
                                                          <w:divBdr>
                                                            <w:top w:val="none" w:sz="0" w:space="0" w:color="auto"/>
                                                            <w:left w:val="none" w:sz="0" w:space="0" w:color="auto"/>
                                                            <w:bottom w:val="none" w:sz="0" w:space="0" w:color="auto"/>
                                                            <w:right w:val="none" w:sz="0" w:space="0" w:color="auto"/>
                                                          </w:divBdr>
                                                          <w:divsChild>
                                                            <w:div w:id="930428516">
                                                              <w:marLeft w:val="0"/>
                                                              <w:marRight w:val="0"/>
                                                              <w:marTop w:val="0"/>
                                                              <w:marBottom w:val="0"/>
                                                              <w:divBdr>
                                                                <w:top w:val="none" w:sz="0" w:space="0" w:color="auto"/>
                                                                <w:left w:val="none" w:sz="0" w:space="0" w:color="auto"/>
                                                                <w:bottom w:val="none" w:sz="0" w:space="0" w:color="auto"/>
                                                                <w:right w:val="none" w:sz="0" w:space="0" w:color="auto"/>
                                                              </w:divBdr>
                                                              <w:divsChild>
                                                                <w:div w:id="1828595315">
                                                                  <w:marLeft w:val="0"/>
                                                                  <w:marRight w:val="0"/>
                                                                  <w:marTop w:val="0"/>
                                                                  <w:marBottom w:val="0"/>
                                                                  <w:divBdr>
                                                                    <w:top w:val="none" w:sz="0" w:space="0" w:color="auto"/>
                                                                    <w:left w:val="none" w:sz="0" w:space="0" w:color="auto"/>
                                                                    <w:bottom w:val="none" w:sz="0" w:space="0" w:color="auto"/>
                                                                    <w:right w:val="none" w:sz="0" w:space="0" w:color="auto"/>
                                                                  </w:divBdr>
                                                                  <w:divsChild>
                                                                    <w:div w:id="1451048900">
                                                                      <w:marLeft w:val="0"/>
                                                                      <w:marRight w:val="0"/>
                                                                      <w:marTop w:val="0"/>
                                                                      <w:marBottom w:val="0"/>
                                                                      <w:divBdr>
                                                                        <w:top w:val="none" w:sz="0" w:space="0" w:color="auto"/>
                                                                        <w:left w:val="none" w:sz="0" w:space="0" w:color="auto"/>
                                                                        <w:bottom w:val="none" w:sz="0" w:space="0" w:color="auto"/>
                                                                        <w:right w:val="none" w:sz="0" w:space="0" w:color="auto"/>
                                                                      </w:divBdr>
                                                                    </w:div>
                                                                  </w:divsChild>
                                                                </w:div>
                                                                <w:div w:id="609968743">
                                                                  <w:marLeft w:val="0"/>
                                                                  <w:marRight w:val="0"/>
                                                                  <w:marTop w:val="0"/>
                                                                  <w:marBottom w:val="0"/>
                                                                  <w:divBdr>
                                                                    <w:top w:val="none" w:sz="0" w:space="0" w:color="auto"/>
                                                                    <w:left w:val="none" w:sz="0" w:space="0" w:color="auto"/>
                                                                    <w:bottom w:val="none" w:sz="0" w:space="0" w:color="auto"/>
                                                                    <w:right w:val="none" w:sz="0" w:space="0" w:color="auto"/>
                                                                  </w:divBdr>
                                                                </w:div>
                                                                <w:div w:id="1078553742">
                                                                  <w:marLeft w:val="0"/>
                                                                  <w:marRight w:val="0"/>
                                                                  <w:marTop w:val="0"/>
                                                                  <w:marBottom w:val="0"/>
                                                                  <w:divBdr>
                                                                    <w:top w:val="none" w:sz="0" w:space="0" w:color="auto"/>
                                                                    <w:left w:val="none" w:sz="0" w:space="0" w:color="auto"/>
                                                                    <w:bottom w:val="none" w:sz="0" w:space="0" w:color="auto"/>
                                                                    <w:right w:val="none" w:sz="0" w:space="0" w:color="auto"/>
                                                                  </w:divBdr>
                                                                </w:div>
                                                                <w:div w:id="5566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122417">
                                  <w:marLeft w:val="0"/>
                                  <w:marRight w:val="0"/>
                                  <w:marTop w:val="0"/>
                                  <w:marBottom w:val="0"/>
                                  <w:divBdr>
                                    <w:top w:val="none" w:sz="0" w:space="0" w:color="auto"/>
                                    <w:left w:val="none" w:sz="0" w:space="0" w:color="auto"/>
                                    <w:bottom w:val="none" w:sz="0" w:space="0" w:color="auto"/>
                                    <w:right w:val="none" w:sz="0" w:space="0" w:color="auto"/>
                                  </w:divBdr>
                                </w:div>
                                <w:div w:id="937756541">
                                  <w:marLeft w:val="0"/>
                                  <w:marRight w:val="0"/>
                                  <w:marTop w:val="600"/>
                                  <w:marBottom w:val="0"/>
                                  <w:divBdr>
                                    <w:top w:val="none" w:sz="0" w:space="0" w:color="auto"/>
                                    <w:left w:val="none" w:sz="0" w:space="0" w:color="auto"/>
                                    <w:bottom w:val="none" w:sz="0" w:space="0" w:color="auto"/>
                                    <w:right w:val="none" w:sz="0" w:space="0" w:color="auto"/>
                                  </w:divBdr>
                                  <w:divsChild>
                                    <w:div w:id="1381593212">
                                      <w:marLeft w:val="0"/>
                                      <w:marRight w:val="0"/>
                                      <w:marTop w:val="0"/>
                                      <w:marBottom w:val="0"/>
                                      <w:divBdr>
                                        <w:top w:val="none" w:sz="0" w:space="0" w:color="auto"/>
                                        <w:left w:val="none" w:sz="0" w:space="0" w:color="auto"/>
                                        <w:bottom w:val="none" w:sz="0" w:space="0" w:color="auto"/>
                                        <w:right w:val="none" w:sz="0" w:space="0" w:color="auto"/>
                                      </w:divBdr>
                                      <w:divsChild>
                                        <w:div w:id="2145196990">
                                          <w:marLeft w:val="0"/>
                                          <w:marRight w:val="0"/>
                                          <w:marTop w:val="0"/>
                                          <w:marBottom w:val="0"/>
                                          <w:divBdr>
                                            <w:top w:val="none" w:sz="0" w:space="0" w:color="auto"/>
                                            <w:left w:val="none" w:sz="0" w:space="0" w:color="auto"/>
                                            <w:bottom w:val="none" w:sz="0" w:space="0" w:color="auto"/>
                                            <w:right w:val="none" w:sz="0" w:space="0" w:color="auto"/>
                                          </w:divBdr>
                                        </w:div>
                                      </w:divsChild>
                                    </w:div>
                                    <w:div w:id="2057273117">
                                      <w:marLeft w:val="0"/>
                                      <w:marRight w:val="0"/>
                                      <w:marTop w:val="0"/>
                                      <w:marBottom w:val="0"/>
                                      <w:divBdr>
                                        <w:top w:val="none" w:sz="0" w:space="0" w:color="auto"/>
                                        <w:left w:val="none" w:sz="0" w:space="0" w:color="auto"/>
                                        <w:bottom w:val="none" w:sz="0" w:space="0" w:color="auto"/>
                                        <w:right w:val="none" w:sz="0" w:space="0" w:color="auto"/>
                                      </w:divBdr>
                                      <w:divsChild>
                                        <w:div w:id="2117480863">
                                          <w:marLeft w:val="0"/>
                                          <w:marRight w:val="0"/>
                                          <w:marTop w:val="0"/>
                                          <w:marBottom w:val="0"/>
                                          <w:divBdr>
                                            <w:top w:val="none" w:sz="0" w:space="0" w:color="auto"/>
                                            <w:left w:val="none" w:sz="0" w:space="0" w:color="auto"/>
                                            <w:bottom w:val="none" w:sz="0" w:space="0" w:color="auto"/>
                                            <w:right w:val="none" w:sz="0" w:space="0" w:color="auto"/>
                                          </w:divBdr>
                                          <w:divsChild>
                                            <w:div w:id="2139493687">
                                              <w:marLeft w:val="0"/>
                                              <w:marRight w:val="0"/>
                                              <w:marTop w:val="0"/>
                                              <w:marBottom w:val="225"/>
                                              <w:divBdr>
                                                <w:top w:val="none" w:sz="0" w:space="0" w:color="auto"/>
                                                <w:left w:val="none" w:sz="0" w:space="0" w:color="auto"/>
                                                <w:bottom w:val="none" w:sz="0" w:space="0" w:color="auto"/>
                                                <w:right w:val="none" w:sz="0" w:space="0" w:color="auto"/>
                                              </w:divBdr>
                                              <w:divsChild>
                                                <w:div w:id="372077566">
                                                  <w:marLeft w:val="0"/>
                                                  <w:marRight w:val="0"/>
                                                  <w:marTop w:val="0"/>
                                                  <w:marBottom w:val="0"/>
                                                  <w:divBdr>
                                                    <w:top w:val="single" w:sz="6" w:space="0" w:color="EDEDED"/>
                                                    <w:left w:val="single" w:sz="6" w:space="0" w:color="EDEDED"/>
                                                    <w:bottom w:val="single" w:sz="6" w:space="0" w:color="EDEDED"/>
                                                    <w:right w:val="single" w:sz="6" w:space="0" w:color="EDEDED"/>
                                                  </w:divBdr>
                                                  <w:divsChild>
                                                    <w:div w:id="1892577063">
                                                      <w:marLeft w:val="0"/>
                                                      <w:marRight w:val="0"/>
                                                      <w:marTop w:val="0"/>
                                                      <w:marBottom w:val="0"/>
                                                      <w:divBdr>
                                                        <w:top w:val="none" w:sz="0" w:space="0" w:color="auto"/>
                                                        <w:left w:val="none" w:sz="0" w:space="0" w:color="auto"/>
                                                        <w:bottom w:val="none" w:sz="0" w:space="0" w:color="auto"/>
                                                        <w:right w:val="none" w:sz="0" w:space="0" w:color="auto"/>
                                                      </w:divBdr>
                                                    </w:div>
                                                    <w:div w:id="420370078">
                                                      <w:marLeft w:val="0"/>
                                                      <w:marRight w:val="0"/>
                                                      <w:marTop w:val="0"/>
                                                      <w:marBottom w:val="0"/>
                                                      <w:divBdr>
                                                        <w:top w:val="none" w:sz="0" w:space="0" w:color="auto"/>
                                                        <w:left w:val="none" w:sz="0" w:space="0" w:color="auto"/>
                                                        <w:bottom w:val="none" w:sz="0" w:space="0" w:color="auto"/>
                                                        <w:right w:val="none" w:sz="0" w:space="0" w:color="auto"/>
                                                      </w:divBdr>
                                                      <w:divsChild>
                                                        <w:div w:id="1891921026">
                                                          <w:marLeft w:val="0"/>
                                                          <w:marRight w:val="0"/>
                                                          <w:marTop w:val="75"/>
                                                          <w:marBottom w:val="0"/>
                                                          <w:divBdr>
                                                            <w:top w:val="none" w:sz="0" w:space="0" w:color="auto"/>
                                                            <w:left w:val="none" w:sz="0" w:space="0" w:color="auto"/>
                                                            <w:bottom w:val="none" w:sz="0" w:space="0" w:color="auto"/>
                                                            <w:right w:val="none" w:sz="0" w:space="0" w:color="auto"/>
                                                          </w:divBdr>
                                                          <w:divsChild>
                                                            <w:div w:id="1475415747">
                                                              <w:marLeft w:val="0"/>
                                                              <w:marRight w:val="0"/>
                                                              <w:marTop w:val="0"/>
                                                              <w:marBottom w:val="0"/>
                                                              <w:divBdr>
                                                                <w:top w:val="none" w:sz="0" w:space="0" w:color="auto"/>
                                                                <w:left w:val="none" w:sz="0" w:space="0" w:color="auto"/>
                                                                <w:bottom w:val="none" w:sz="0" w:space="0" w:color="auto"/>
                                                                <w:right w:val="none" w:sz="0" w:space="0" w:color="auto"/>
                                                              </w:divBdr>
                                                            </w:div>
                                                            <w:div w:id="1777291423">
                                                              <w:marLeft w:val="0"/>
                                                              <w:marRight w:val="0"/>
                                                              <w:marTop w:val="0"/>
                                                              <w:marBottom w:val="0"/>
                                                              <w:divBdr>
                                                                <w:top w:val="none" w:sz="0" w:space="0" w:color="auto"/>
                                                                <w:left w:val="none" w:sz="0" w:space="0" w:color="auto"/>
                                                                <w:bottom w:val="none" w:sz="0" w:space="0" w:color="auto"/>
                                                                <w:right w:val="none" w:sz="0" w:space="0" w:color="auto"/>
                                                              </w:divBdr>
                                                            </w:div>
                                                          </w:divsChild>
                                                        </w:div>
                                                        <w:div w:id="2009361870">
                                                          <w:marLeft w:val="0"/>
                                                          <w:marRight w:val="0"/>
                                                          <w:marTop w:val="0"/>
                                                          <w:marBottom w:val="0"/>
                                                          <w:divBdr>
                                                            <w:top w:val="none" w:sz="0" w:space="0" w:color="auto"/>
                                                            <w:left w:val="none" w:sz="0" w:space="0" w:color="auto"/>
                                                            <w:bottom w:val="none" w:sz="0" w:space="0" w:color="auto"/>
                                                            <w:right w:val="none" w:sz="0" w:space="0" w:color="auto"/>
                                                          </w:divBdr>
                                                          <w:divsChild>
                                                            <w:div w:id="1339307089">
                                                              <w:marLeft w:val="0"/>
                                                              <w:marRight w:val="0"/>
                                                              <w:marTop w:val="0"/>
                                                              <w:marBottom w:val="0"/>
                                                              <w:divBdr>
                                                                <w:top w:val="none" w:sz="0" w:space="0" w:color="auto"/>
                                                                <w:left w:val="none" w:sz="0" w:space="0" w:color="auto"/>
                                                                <w:bottom w:val="none" w:sz="0" w:space="0" w:color="auto"/>
                                                                <w:right w:val="none" w:sz="0" w:space="0" w:color="auto"/>
                                                              </w:divBdr>
                                                            </w:div>
                                                            <w:div w:id="2993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2839">
                                          <w:marLeft w:val="0"/>
                                          <w:marRight w:val="0"/>
                                          <w:marTop w:val="0"/>
                                          <w:marBottom w:val="0"/>
                                          <w:divBdr>
                                            <w:top w:val="none" w:sz="0" w:space="0" w:color="auto"/>
                                            <w:left w:val="none" w:sz="0" w:space="0" w:color="auto"/>
                                            <w:bottom w:val="none" w:sz="0" w:space="0" w:color="auto"/>
                                            <w:right w:val="none" w:sz="0" w:space="0" w:color="auto"/>
                                          </w:divBdr>
                                          <w:divsChild>
                                            <w:div w:id="2006542565">
                                              <w:marLeft w:val="0"/>
                                              <w:marRight w:val="0"/>
                                              <w:marTop w:val="0"/>
                                              <w:marBottom w:val="225"/>
                                              <w:divBdr>
                                                <w:top w:val="none" w:sz="0" w:space="0" w:color="auto"/>
                                                <w:left w:val="none" w:sz="0" w:space="0" w:color="auto"/>
                                                <w:bottom w:val="none" w:sz="0" w:space="0" w:color="auto"/>
                                                <w:right w:val="none" w:sz="0" w:space="0" w:color="auto"/>
                                              </w:divBdr>
                                              <w:divsChild>
                                                <w:div w:id="296229035">
                                                  <w:marLeft w:val="0"/>
                                                  <w:marRight w:val="0"/>
                                                  <w:marTop w:val="0"/>
                                                  <w:marBottom w:val="0"/>
                                                  <w:divBdr>
                                                    <w:top w:val="single" w:sz="6" w:space="0" w:color="EDEDED"/>
                                                    <w:left w:val="single" w:sz="6" w:space="0" w:color="EDEDED"/>
                                                    <w:bottom w:val="single" w:sz="6" w:space="0" w:color="EDEDED"/>
                                                    <w:right w:val="single" w:sz="6" w:space="0" w:color="EDEDED"/>
                                                  </w:divBdr>
                                                  <w:divsChild>
                                                    <w:div w:id="1155026173">
                                                      <w:marLeft w:val="0"/>
                                                      <w:marRight w:val="0"/>
                                                      <w:marTop w:val="0"/>
                                                      <w:marBottom w:val="0"/>
                                                      <w:divBdr>
                                                        <w:top w:val="none" w:sz="0" w:space="0" w:color="auto"/>
                                                        <w:left w:val="none" w:sz="0" w:space="0" w:color="auto"/>
                                                        <w:bottom w:val="none" w:sz="0" w:space="0" w:color="auto"/>
                                                        <w:right w:val="none" w:sz="0" w:space="0" w:color="auto"/>
                                                      </w:divBdr>
                                                    </w:div>
                                                    <w:div w:id="951980731">
                                                      <w:marLeft w:val="0"/>
                                                      <w:marRight w:val="0"/>
                                                      <w:marTop w:val="0"/>
                                                      <w:marBottom w:val="0"/>
                                                      <w:divBdr>
                                                        <w:top w:val="none" w:sz="0" w:space="0" w:color="auto"/>
                                                        <w:left w:val="none" w:sz="0" w:space="0" w:color="auto"/>
                                                        <w:bottom w:val="none" w:sz="0" w:space="0" w:color="auto"/>
                                                        <w:right w:val="none" w:sz="0" w:space="0" w:color="auto"/>
                                                      </w:divBdr>
                                                      <w:divsChild>
                                                        <w:div w:id="540283052">
                                                          <w:marLeft w:val="0"/>
                                                          <w:marRight w:val="0"/>
                                                          <w:marTop w:val="75"/>
                                                          <w:marBottom w:val="0"/>
                                                          <w:divBdr>
                                                            <w:top w:val="none" w:sz="0" w:space="0" w:color="auto"/>
                                                            <w:left w:val="none" w:sz="0" w:space="0" w:color="auto"/>
                                                            <w:bottom w:val="none" w:sz="0" w:space="0" w:color="auto"/>
                                                            <w:right w:val="none" w:sz="0" w:space="0" w:color="auto"/>
                                                          </w:divBdr>
                                                          <w:divsChild>
                                                            <w:div w:id="24454361">
                                                              <w:marLeft w:val="0"/>
                                                              <w:marRight w:val="0"/>
                                                              <w:marTop w:val="0"/>
                                                              <w:marBottom w:val="0"/>
                                                              <w:divBdr>
                                                                <w:top w:val="none" w:sz="0" w:space="0" w:color="auto"/>
                                                                <w:left w:val="none" w:sz="0" w:space="0" w:color="auto"/>
                                                                <w:bottom w:val="none" w:sz="0" w:space="0" w:color="auto"/>
                                                                <w:right w:val="none" w:sz="0" w:space="0" w:color="auto"/>
                                                              </w:divBdr>
                                                            </w:div>
                                                            <w:div w:id="603265930">
                                                              <w:marLeft w:val="0"/>
                                                              <w:marRight w:val="0"/>
                                                              <w:marTop w:val="0"/>
                                                              <w:marBottom w:val="0"/>
                                                              <w:divBdr>
                                                                <w:top w:val="none" w:sz="0" w:space="0" w:color="auto"/>
                                                                <w:left w:val="none" w:sz="0" w:space="0" w:color="auto"/>
                                                                <w:bottom w:val="none" w:sz="0" w:space="0" w:color="auto"/>
                                                                <w:right w:val="none" w:sz="0" w:space="0" w:color="auto"/>
                                                              </w:divBdr>
                                                            </w:div>
                                                          </w:divsChild>
                                                        </w:div>
                                                        <w:div w:id="1982803089">
                                                          <w:marLeft w:val="0"/>
                                                          <w:marRight w:val="0"/>
                                                          <w:marTop w:val="0"/>
                                                          <w:marBottom w:val="0"/>
                                                          <w:divBdr>
                                                            <w:top w:val="none" w:sz="0" w:space="0" w:color="auto"/>
                                                            <w:left w:val="none" w:sz="0" w:space="0" w:color="auto"/>
                                                            <w:bottom w:val="none" w:sz="0" w:space="0" w:color="auto"/>
                                                            <w:right w:val="none" w:sz="0" w:space="0" w:color="auto"/>
                                                          </w:divBdr>
                                                          <w:divsChild>
                                                            <w:div w:id="814417736">
                                                              <w:marLeft w:val="0"/>
                                                              <w:marRight w:val="0"/>
                                                              <w:marTop w:val="0"/>
                                                              <w:marBottom w:val="0"/>
                                                              <w:divBdr>
                                                                <w:top w:val="none" w:sz="0" w:space="0" w:color="auto"/>
                                                                <w:left w:val="none" w:sz="0" w:space="0" w:color="auto"/>
                                                                <w:bottom w:val="none" w:sz="0" w:space="0" w:color="auto"/>
                                                                <w:right w:val="none" w:sz="0" w:space="0" w:color="auto"/>
                                                              </w:divBdr>
                                                            </w:div>
                                                            <w:div w:id="17476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84269">
                                          <w:marLeft w:val="0"/>
                                          <w:marRight w:val="0"/>
                                          <w:marTop w:val="0"/>
                                          <w:marBottom w:val="0"/>
                                          <w:divBdr>
                                            <w:top w:val="none" w:sz="0" w:space="0" w:color="auto"/>
                                            <w:left w:val="none" w:sz="0" w:space="0" w:color="auto"/>
                                            <w:bottom w:val="none" w:sz="0" w:space="0" w:color="auto"/>
                                            <w:right w:val="none" w:sz="0" w:space="0" w:color="auto"/>
                                          </w:divBdr>
                                          <w:divsChild>
                                            <w:div w:id="145636052">
                                              <w:marLeft w:val="0"/>
                                              <w:marRight w:val="0"/>
                                              <w:marTop w:val="0"/>
                                              <w:marBottom w:val="225"/>
                                              <w:divBdr>
                                                <w:top w:val="none" w:sz="0" w:space="0" w:color="auto"/>
                                                <w:left w:val="none" w:sz="0" w:space="0" w:color="auto"/>
                                                <w:bottom w:val="none" w:sz="0" w:space="0" w:color="auto"/>
                                                <w:right w:val="none" w:sz="0" w:space="0" w:color="auto"/>
                                              </w:divBdr>
                                              <w:divsChild>
                                                <w:div w:id="148909476">
                                                  <w:marLeft w:val="0"/>
                                                  <w:marRight w:val="0"/>
                                                  <w:marTop w:val="0"/>
                                                  <w:marBottom w:val="0"/>
                                                  <w:divBdr>
                                                    <w:top w:val="single" w:sz="6" w:space="0" w:color="EDEDED"/>
                                                    <w:left w:val="single" w:sz="6" w:space="0" w:color="EDEDED"/>
                                                    <w:bottom w:val="single" w:sz="6" w:space="0" w:color="EDEDED"/>
                                                    <w:right w:val="single" w:sz="6" w:space="0" w:color="EDEDED"/>
                                                  </w:divBdr>
                                                  <w:divsChild>
                                                    <w:div w:id="955529854">
                                                      <w:marLeft w:val="0"/>
                                                      <w:marRight w:val="0"/>
                                                      <w:marTop w:val="0"/>
                                                      <w:marBottom w:val="0"/>
                                                      <w:divBdr>
                                                        <w:top w:val="none" w:sz="0" w:space="0" w:color="auto"/>
                                                        <w:left w:val="none" w:sz="0" w:space="0" w:color="auto"/>
                                                        <w:bottom w:val="none" w:sz="0" w:space="0" w:color="auto"/>
                                                        <w:right w:val="none" w:sz="0" w:space="0" w:color="auto"/>
                                                      </w:divBdr>
                                                    </w:div>
                                                    <w:div w:id="487595244">
                                                      <w:marLeft w:val="0"/>
                                                      <w:marRight w:val="0"/>
                                                      <w:marTop w:val="0"/>
                                                      <w:marBottom w:val="0"/>
                                                      <w:divBdr>
                                                        <w:top w:val="none" w:sz="0" w:space="0" w:color="auto"/>
                                                        <w:left w:val="none" w:sz="0" w:space="0" w:color="auto"/>
                                                        <w:bottom w:val="none" w:sz="0" w:space="0" w:color="auto"/>
                                                        <w:right w:val="none" w:sz="0" w:space="0" w:color="auto"/>
                                                      </w:divBdr>
                                                      <w:divsChild>
                                                        <w:div w:id="1024408471">
                                                          <w:marLeft w:val="0"/>
                                                          <w:marRight w:val="0"/>
                                                          <w:marTop w:val="75"/>
                                                          <w:marBottom w:val="0"/>
                                                          <w:divBdr>
                                                            <w:top w:val="none" w:sz="0" w:space="0" w:color="auto"/>
                                                            <w:left w:val="none" w:sz="0" w:space="0" w:color="auto"/>
                                                            <w:bottom w:val="none" w:sz="0" w:space="0" w:color="auto"/>
                                                            <w:right w:val="none" w:sz="0" w:space="0" w:color="auto"/>
                                                          </w:divBdr>
                                                          <w:divsChild>
                                                            <w:div w:id="1900704012">
                                                              <w:marLeft w:val="0"/>
                                                              <w:marRight w:val="0"/>
                                                              <w:marTop w:val="0"/>
                                                              <w:marBottom w:val="0"/>
                                                              <w:divBdr>
                                                                <w:top w:val="none" w:sz="0" w:space="0" w:color="auto"/>
                                                                <w:left w:val="none" w:sz="0" w:space="0" w:color="auto"/>
                                                                <w:bottom w:val="none" w:sz="0" w:space="0" w:color="auto"/>
                                                                <w:right w:val="none" w:sz="0" w:space="0" w:color="auto"/>
                                                              </w:divBdr>
                                                            </w:div>
                                                            <w:div w:id="42294687">
                                                              <w:marLeft w:val="0"/>
                                                              <w:marRight w:val="0"/>
                                                              <w:marTop w:val="0"/>
                                                              <w:marBottom w:val="0"/>
                                                              <w:divBdr>
                                                                <w:top w:val="none" w:sz="0" w:space="0" w:color="auto"/>
                                                                <w:left w:val="none" w:sz="0" w:space="0" w:color="auto"/>
                                                                <w:bottom w:val="none" w:sz="0" w:space="0" w:color="auto"/>
                                                                <w:right w:val="none" w:sz="0" w:space="0" w:color="auto"/>
                                                              </w:divBdr>
                                                            </w:div>
                                                          </w:divsChild>
                                                        </w:div>
                                                        <w:div w:id="1617756401">
                                                          <w:marLeft w:val="0"/>
                                                          <w:marRight w:val="0"/>
                                                          <w:marTop w:val="0"/>
                                                          <w:marBottom w:val="0"/>
                                                          <w:divBdr>
                                                            <w:top w:val="none" w:sz="0" w:space="0" w:color="auto"/>
                                                            <w:left w:val="none" w:sz="0" w:space="0" w:color="auto"/>
                                                            <w:bottom w:val="none" w:sz="0" w:space="0" w:color="auto"/>
                                                            <w:right w:val="none" w:sz="0" w:space="0" w:color="auto"/>
                                                          </w:divBdr>
                                                          <w:divsChild>
                                                            <w:div w:id="908006566">
                                                              <w:marLeft w:val="0"/>
                                                              <w:marRight w:val="0"/>
                                                              <w:marTop w:val="0"/>
                                                              <w:marBottom w:val="0"/>
                                                              <w:divBdr>
                                                                <w:top w:val="none" w:sz="0" w:space="0" w:color="auto"/>
                                                                <w:left w:val="none" w:sz="0" w:space="0" w:color="auto"/>
                                                                <w:bottom w:val="none" w:sz="0" w:space="0" w:color="auto"/>
                                                                <w:right w:val="none" w:sz="0" w:space="0" w:color="auto"/>
                                                              </w:divBdr>
                                                            </w:div>
                                                            <w:div w:id="9571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735720">
                                          <w:marLeft w:val="0"/>
                                          <w:marRight w:val="0"/>
                                          <w:marTop w:val="0"/>
                                          <w:marBottom w:val="300"/>
                                          <w:divBdr>
                                            <w:top w:val="none" w:sz="0" w:space="0" w:color="auto"/>
                                            <w:left w:val="none" w:sz="0" w:space="0" w:color="auto"/>
                                            <w:bottom w:val="none" w:sz="0" w:space="0" w:color="auto"/>
                                            <w:right w:val="none" w:sz="0" w:space="0" w:color="auto"/>
                                          </w:divBdr>
                                          <w:divsChild>
                                            <w:div w:id="40325948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37077502">
                                  <w:marLeft w:val="0"/>
                                  <w:marRight w:val="0"/>
                                  <w:marTop w:val="0"/>
                                  <w:marBottom w:val="375"/>
                                  <w:divBdr>
                                    <w:top w:val="none" w:sz="0" w:space="0" w:color="auto"/>
                                    <w:left w:val="single" w:sz="18" w:space="19" w:color="008000"/>
                                    <w:bottom w:val="none" w:sz="0" w:space="0" w:color="auto"/>
                                    <w:right w:val="none" w:sz="0" w:space="0" w:color="auto"/>
                                  </w:divBdr>
                                  <w:divsChild>
                                    <w:div w:id="669870729">
                                      <w:marLeft w:val="0"/>
                                      <w:marRight w:val="0"/>
                                      <w:marTop w:val="300"/>
                                      <w:marBottom w:val="0"/>
                                      <w:divBdr>
                                        <w:top w:val="none" w:sz="0" w:space="0" w:color="auto"/>
                                        <w:left w:val="none" w:sz="0" w:space="0" w:color="auto"/>
                                        <w:bottom w:val="none" w:sz="0" w:space="0" w:color="auto"/>
                                        <w:right w:val="none" w:sz="0" w:space="0" w:color="auto"/>
                                      </w:divBdr>
                                      <w:divsChild>
                                        <w:div w:id="1056126089">
                                          <w:marLeft w:val="0"/>
                                          <w:marRight w:val="0"/>
                                          <w:marTop w:val="0"/>
                                          <w:marBottom w:val="0"/>
                                          <w:divBdr>
                                            <w:top w:val="none" w:sz="0" w:space="0" w:color="auto"/>
                                            <w:left w:val="none" w:sz="0" w:space="0" w:color="auto"/>
                                            <w:bottom w:val="none" w:sz="0" w:space="0" w:color="auto"/>
                                            <w:right w:val="none" w:sz="0" w:space="0" w:color="auto"/>
                                          </w:divBdr>
                                        </w:div>
                                        <w:div w:id="1973903488">
                                          <w:marLeft w:val="0"/>
                                          <w:marRight w:val="0"/>
                                          <w:marTop w:val="0"/>
                                          <w:marBottom w:val="0"/>
                                          <w:divBdr>
                                            <w:top w:val="none" w:sz="0" w:space="0" w:color="auto"/>
                                            <w:left w:val="none" w:sz="0" w:space="0" w:color="auto"/>
                                            <w:bottom w:val="none" w:sz="0" w:space="0" w:color="auto"/>
                                            <w:right w:val="none" w:sz="0" w:space="0" w:color="auto"/>
                                          </w:divBdr>
                                        </w:div>
                                      </w:divsChild>
                                    </w:div>
                                    <w:div w:id="726995574">
                                      <w:marLeft w:val="0"/>
                                      <w:marRight w:val="0"/>
                                      <w:marTop w:val="0"/>
                                      <w:marBottom w:val="180"/>
                                      <w:divBdr>
                                        <w:top w:val="none" w:sz="0" w:space="0" w:color="auto"/>
                                        <w:left w:val="none" w:sz="0" w:space="0" w:color="auto"/>
                                        <w:bottom w:val="none" w:sz="0" w:space="0" w:color="auto"/>
                                        <w:right w:val="none" w:sz="0" w:space="0" w:color="auto"/>
                                      </w:divBdr>
                                    </w:div>
                                  </w:divsChild>
                                </w:div>
                                <w:div w:id="1350764067">
                                  <w:marLeft w:val="0"/>
                                  <w:marRight w:val="0"/>
                                  <w:marTop w:val="225"/>
                                  <w:marBottom w:val="225"/>
                                  <w:divBdr>
                                    <w:top w:val="single" w:sz="6" w:space="8" w:color="D6D6D6"/>
                                    <w:left w:val="none" w:sz="0" w:space="0" w:color="auto"/>
                                    <w:bottom w:val="single" w:sz="6" w:space="8" w:color="D6D6D6"/>
                                    <w:right w:val="none" w:sz="0" w:space="0" w:color="auto"/>
                                  </w:divBdr>
                                </w:div>
                                <w:div w:id="104469086">
                                  <w:marLeft w:val="0"/>
                                  <w:marRight w:val="0"/>
                                  <w:marTop w:val="450"/>
                                  <w:marBottom w:val="150"/>
                                  <w:divBdr>
                                    <w:top w:val="none" w:sz="0" w:space="0" w:color="auto"/>
                                    <w:left w:val="none" w:sz="0" w:space="0" w:color="auto"/>
                                    <w:bottom w:val="none" w:sz="0" w:space="0" w:color="auto"/>
                                    <w:right w:val="none" w:sz="0" w:space="0" w:color="auto"/>
                                  </w:divBdr>
                                </w:div>
                                <w:div w:id="15731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9818">
                          <w:marLeft w:val="0"/>
                          <w:marRight w:val="0"/>
                          <w:marTop w:val="0"/>
                          <w:marBottom w:val="0"/>
                          <w:divBdr>
                            <w:top w:val="none" w:sz="0" w:space="0" w:color="auto"/>
                            <w:left w:val="none" w:sz="0" w:space="0" w:color="auto"/>
                            <w:bottom w:val="none" w:sz="0" w:space="0" w:color="auto"/>
                            <w:right w:val="none" w:sz="0" w:space="0" w:color="auto"/>
                          </w:divBdr>
                          <w:divsChild>
                            <w:div w:id="26640252">
                              <w:marLeft w:val="0"/>
                              <w:marRight w:val="0"/>
                              <w:marTop w:val="0"/>
                              <w:marBottom w:val="0"/>
                              <w:divBdr>
                                <w:top w:val="none" w:sz="0" w:space="0" w:color="auto"/>
                                <w:left w:val="none" w:sz="0" w:space="0" w:color="auto"/>
                                <w:bottom w:val="none" w:sz="0" w:space="0" w:color="auto"/>
                                <w:right w:val="none" w:sz="0" w:space="0" w:color="auto"/>
                              </w:divBdr>
                              <w:divsChild>
                                <w:div w:id="1414931392">
                                  <w:marLeft w:val="0"/>
                                  <w:marRight w:val="0"/>
                                  <w:marTop w:val="0"/>
                                  <w:marBottom w:val="0"/>
                                  <w:divBdr>
                                    <w:top w:val="none" w:sz="0" w:space="0" w:color="auto"/>
                                    <w:left w:val="none" w:sz="0" w:space="0" w:color="auto"/>
                                    <w:bottom w:val="none" w:sz="0" w:space="0" w:color="auto"/>
                                    <w:right w:val="none" w:sz="0" w:space="0" w:color="auto"/>
                                  </w:divBdr>
                                  <w:divsChild>
                                    <w:div w:id="2067415160">
                                      <w:marLeft w:val="0"/>
                                      <w:marRight w:val="0"/>
                                      <w:marTop w:val="0"/>
                                      <w:marBottom w:val="0"/>
                                      <w:divBdr>
                                        <w:top w:val="none" w:sz="0" w:space="0" w:color="auto"/>
                                        <w:left w:val="none" w:sz="0" w:space="0" w:color="auto"/>
                                        <w:bottom w:val="none" w:sz="0" w:space="0" w:color="auto"/>
                                        <w:right w:val="none" w:sz="0" w:space="0" w:color="auto"/>
                                      </w:divBdr>
                                      <w:divsChild>
                                        <w:div w:id="1645700613">
                                          <w:marLeft w:val="0"/>
                                          <w:marRight w:val="0"/>
                                          <w:marTop w:val="0"/>
                                          <w:marBottom w:val="0"/>
                                          <w:divBdr>
                                            <w:top w:val="none" w:sz="0" w:space="0" w:color="auto"/>
                                            <w:left w:val="none" w:sz="0" w:space="0" w:color="auto"/>
                                            <w:bottom w:val="none" w:sz="0" w:space="0" w:color="auto"/>
                                            <w:right w:val="none" w:sz="0" w:space="0" w:color="auto"/>
                                          </w:divBdr>
                                          <w:divsChild>
                                            <w:div w:id="202837562">
                                              <w:marLeft w:val="0"/>
                                              <w:marRight w:val="0"/>
                                              <w:marTop w:val="0"/>
                                              <w:marBottom w:val="0"/>
                                              <w:divBdr>
                                                <w:top w:val="none" w:sz="0" w:space="0" w:color="auto"/>
                                                <w:left w:val="none" w:sz="0" w:space="0" w:color="auto"/>
                                                <w:bottom w:val="none" w:sz="0" w:space="0" w:color="auto"/>
                                                <w:right w:val="none" w:sz="0" w:space="0" w:color="auto"/>
                                              </w:divBdr>
                                              <w:divsChild>
                                                <w:div w:id="1196774690">
                                                  <w:marLeft w:val="0"/>
                                                  <w:marRight w:val="0"/>
                                                  <w:marTop w:val="0"/>
                                                  <w:marBottom w:val="0"/>
                                                  <w:divBdr>
                                                    <w:top w:val="none" w:sz="0" w:space="0" w:color="auto"/>
                                                    <w:left w:val="none" w:sz="0" w:space="0" w:color="auto"/>
                                                    <w:bottom w:val="none" w:sz="0" w:space="0" w:color="auto"/>
                                                    <w:right w:val="none" w:sz="0" w:space="0" w:color="auto"/>
                                                  </w:divBdr>
                                                  <w:divsChild>
                                                    <w:div w:id="1804927722">
                                                      <w:marLeft w:val="0"/>
                                                      <w:marRight w:val="0"/>
                                                      <w:marTop w:val="0"/>
                                                      <w:marBottom w:val="0"/>
                                                      <w:divBdr>
                                                        <w:top w:val="none" w:sz="0" w:space="0" w:color="auto"/>
                                                        <w:left w:val="none" w:sz="0" w:space="0" w:color="auto"/>
                                                        <w:bottom w:val="none" w:sz="0" w:space="0" w:color="auto"/>
                                                        <w:right w:val="none" w:sz="0" w:space="0" w:color="auto"/>
                                                      </w:divBdr>
                                                      <w:divsChild>
                                                        <w:div w:id="100758355">
                                                          <w:marLeft w:val="0"/>
                                                          <w:marRight w:val="0"/>
                                                          <w:marTop w:val="0"/>
                                                          <w:marBottom w:val="0"/>
                                                          <w:divBdr>
                                                            <w:top w:val="none" w:sz="0" w:space="0" w:color="auto"/>
                                                            <w:left w:val="none" w:sz="0" w:space="0" w:color="auto"/>
                                                            <w:bottom w:val="none" w:sz="0" w:space="0" w:color="auto"/>
                                                            <w:right w:val="none" w:sz="0" w:space="0" w:color="auto"/>
                                                          </w:divBdr>
                                                          <w:divsChild>
                                                            <w:div w:id="2054427546">
                                                              <w:marLeft w:val="0"/>
                                                              <w:marRight w:val="0"/>
                                                              <w:marTop w:val="0"/>
                                                              <w:marBottom w:val="0"/>
                                                              <w:divBdr>
                                                                <w:top w:val="none" w:sz="0" w:space="0" w:color="auto"/>
                                                                <w:left w:val="none" w:sz="0" w:space="0" w:color="auto"/>
                                                                <w:bottom w:val="none" w:sz="0" w:space="0" w:color="auto"/>
                                                                <w:right w:val="none" w:sz="0" w:space="0" w:color="auto"/>
                                                              </w:divBdr>
                                                              <w:divsChild>
                                                                <w:div w:id="2063357364">
                                                                  <w:marLeft w:val="0"/>
                                                                  <w:marRight w:val="0"/>
                                                                  <w:marTop w:val="0"/>
                                                                  <w:marBottom w:val="0"/>
                                                                  <w:divBdr>
                                                                    <w:top w:val="none" w:sz="0" w:space="0" w:color="auto"/>
                                                                    <w:left w:val="none" w:sz="0" w:space="0" w:color="auto"/>
                                                                    <w:bottom w:val="none" w:sz="0" w:space="0" w:color="auto"/>
                                                                    <w:right w:val="none" w:sz="0" w:space="0" w:color="auto"/>
                                                                  </w:divBdr>
                                                                  <w:divsChild>
                                                                    <w:div w:id="21161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191049">
          <w:marLeft w:val="0"/>
          <w:marRight w:val="0"/>
          <w:marTop w:val="0"/>
          <w:marBottom w:val="0"/>
          <w:divBdr>
            <w:top w:val="none" w:sz="0" w:space="0" w:color="auto"/>
            <w:left w:val="none" w:sz="0" w:space="0" w:color="auto"/>
            <w:bottom w:val="none" w:sz="0" w:space="0" w:color="auto"/>
            <w:right w:val="none" w:sz="0" w:space="0" w:color="auto"/>
          </w:divBdr>
          <w:divsChild>
            <w:div w:id="1371998084">
              <w:marLeft w:val="0"/>
              <w:marRight w:val="0"/>
              <w:marTop w:val="0"/>
              <w:marBottom w:val="0"/>
              <w:divBdr>
                <w:top w:val="none" w:sz="0" w:space="0" w:color="auto"/>
                <w:left w:val="none" w:sz="0" w:space="0" w:color="auto"/>
                <w:bottom w:val="none" w:sz="0" w:space="0" w:color="auto"/>
                <w:right w:val="none" w:sz="0" w:space="0" w:color="auto"/>
              </w:divBdr>
              <w:divsChild>
                <w:div w:id="2007828003">
                  <w:marLeft w:val="0"/>
                  <w:marRight w:val="0"/>
                  <w:marTop w:val="0"/>
                  <w:marBottom w:val="0"/>
                  <w:divBdr>
                    <w:top w:val="none" w:sz="0" w:space="0" w:color="auto"/>
                    <w:left w:val="none" w:sz="0" w:space="0" w:color="auto"/>
                    <w:bottom w:val="none" w:sz="0" w:space="0" w:color="auto"/>
                    <w:right w:val="none" w:sz="0" w:space="0" w:color="auto"/>
                  </w:divBdr>
                  <w:divsChild>
                    <w:div w:id="374086851">
                      <w:marLeft w:val="0"/>
                      <w:marRight w:val="0"/>
                      <w:marTop w:val="0"/>
                      <w:marBottom w:val="0"/>
                      <w:divBdr>
                        <w:top w:val="none" w:sz="0" w:space="0" w:color="auto"/>
                        <w:left w:val="none" w:sz="0" w:space="0" w:color="auto"/>
                        <w:bottom w:val="none" w:sz="0" w:space="0" w:color="auto"/>
                        <w:right w:val="none" w:sz="0" w:space="0" w:color="auto"/>
                      </w:divBdr>
                      <w:divsChild>
                        <w:div w:id="341392562">
                          <w:marLeft w:val="0"/>
                          <w:marRight w:val="0"/>
                          <w:marTop w:val="0"/>
                          <w:marBottom w:val="0"/>
                          <w:divBdr>
                            <w:top w:val="none" w:sz="0" w:space="0" w:color="auto"/>
                            <w:left w:val="none" w:sz="0" w:space="0" w:color="auto"/>
                            <w:bottom w:val="none" w:sz="0" w:space="0" w:color="auto"/>
                            <w:right w:val="none" w:sz="0" w:space="0" w:color="auto"/>
                          </w:divBdr>
                        </w:div>
                        <w:div w:id="1530024192">
                          <w:marLeft w:val="0"/>
                          <w:marRight w:val="0"/>
                          <w:marTop w:val="0"/>
                          <w:marBottom w:val="0"/>
                          <w:divBdr>
                            <w:top w:val="none" w:sz="0" w:space="0" w:color="auto"/>
                            <w:left w:val="none" w:sz="0" w:space="0" w:color="auto"/>
                            <w:bottom w:val="none" w:sz="0" w:space="0" w:color="auto"/>
                            <w:right w:val="none" w:sz="0" w:space="0" w:color="auto"/>
                          </w:divBdr>
                          <w:divsChild>
                            <w:div w:id="555817767">
                              <w:marLeft w:val="0"/>
                              <w:marRight w:val="0"/>
                              <w:marTop w:val="0"/>
                              <w:marBottom w:val="105"/>
                              <w:divBdr>
                                <w:top w:val="none" w:sz="0" w:space="0" w:color="auto"/>
                                <w:left w:val="none" w:sz="0" w:space="0" w:color="auto"/>
                                <w:bottom w:val="none" w:sz="0" w:space="0" w:color="auto"/>
                                <w:right w:val="none" w:sz="0" w:space="0" w:color="auto"/>
                              </w:divBdr>
                            </w:div>
                            <w:div w:id="1046569449">
                              <w:marLeft w:val="0"/>
                              <w:marRight w:val="0"/>
                              <w:marTop w:val="0"/>
                              <w:marBottom w:val="0"/>
                              <w:divBdr>
                                <w:top w:val="none" w:sz="0" w:space="0" w:color="auto"/>
                                <w:left w:val="none" w:sz="0" w:space="0" w:color="auto"/>
                                <w:bottom w:val="none" w:sz="0" w:space="0" w:color="auto"/>
                                <w:right w:val="none" w:sz="0" w:space="0" w:color="auto"/>
                              </w:divBdr>
                            </w:div>
                          </w:divsChild>
                        </w:div>
                        <w:div w:id="859702993">
                          <w:marLeft w:val="0"/>
                          <w:marRight w:val="0"/>
                          <w:marTop w:val="0"/>
                          <w:marBottom w:val="0"/>
                          <w:divBdr>
                            <w:top w:val="none" w:sz="0" w:space="0" w:color="auto"/>
                            <w:left w:val="none" w:sz="0" w:space="0" w:color="auto"/>
                            <w:bottom w:val="none" w:sz="0" w:space="0" w:color="auto"/>
                            <w:right w:val="none" w:sz="0" w:space="0" w:color="auto"/>
                          </w:divBdr>
                          <w:divsChild>
                            <w:div w:id="1095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8394">
                  <w:marLeft w:val="0"/>
                  <w:marRight w:val="0"/>
                  <w:marTop w:val="150"/>
                  <w:marBottom w:val="0"/>
                  <w:divBdr>
                    <w:top w:val="none" w:sz="0" w:space="0" w:color="auto"/>
                    <w:left w:val="none" w:sz="0" w:space="0" w:color="auto"/>
                    <w:bottom w:val="none" w:sz="0" w:space="0" w:color="auto"/>
                    <w:right w:val="none" w:sz="0" w:space="0" w:color="auto"/>
                  </w:divBdr>
                  <w:divsChild>
                    <w:div w:id="193537512">
                      <w:marLeft w:val="0"/>
                      <w:marRight w:val="0"/>
                      <w:marTop w:val="0"/>
                      <w:marBottom w:val="0"/>
                      <w:divBdr>
                        <w:top w:val="none" w:sz="0" w:space="0" w:color="auto"/>
                        <w:left w:val="none" w:sz="0" w:space="0" w:color="auto"/>
                        <w:bottom w:val="none" w:sz="0" w:space="0" w:color="auto"/>
                        <w:right w:val="none" w:sz="0" w:space="0" w:color="auto"/>
                      </w:divBdr>
                      <w:divsChild>
                        <w:div w:id="2013756775">
                          <w:marLeft w:val="0"/>
                          <w:marRight w:val="0"/>
                          <w:marTop w:val="0"/>
                          <w:marBottom w:val="0"/>
                          <w:divBdr>
                            <w:top w:val="none" w:sz="0" w:space="0" w:color="auto"/>
                            <w:left w:val="none" w:sz="0" w:space="0" w:color="auto"/>
                            <w:bottom w:val="none" w:sz="0" w:space="0" w:color="auto"/>
                            <w:right w:val="none" w:sz="0" w:space="0" w:color="auto"/>
                          </w:divBdr>
                          <w:divsChild>
                            <w:div w:id="117995809">
                              <w:marLeft w:val="0"/>
                              <w:marRight w:val="0"/>
                              <w:marTop w:val="0"/>
                              <w:marBottom w:val="0"/>
                              <w:divBdr>
                                <w:top w:val="none" w:sz="0" w:space="0" w:color="auto"/>
                                <w:left w:val="none" w:sz="0" w:space="0" w:color="auto"/>
                                <w:bottom w:val="none" w:sz="0" w:space="0" w:color="auto"/>
                                <w:right w:val="none" w:sz="0" w:space="0" w:color="auto"/>
                              </w:divBdr>
                            </w:div>
                            <w:div w:id="1282880378">
                              <w:marLeft w:val="0"/>
                              <w:marRight w:val="0"/>
                              <w:marTop w:val="0"/>
                              <w:marBottom w:val="0"/>
                              <w:divBdr>
                                <w:top w:val="none" w:sz="0" w:space="0" w:color="auto"/>
                                <w:left w:val="none" w:sz="0" w:space="0" w:color="auto"/>
                                <w:bottom w:val="none" w:sz="0" w:space="0" w:color="auto"/>
                                <w:right w:val="none" w:sz="0" w:space="0" w:color="auto"/>
                              </w:divBdr>
                              <w:divsChild>
                                <w:div w:id="1042092298">
                                  <w:marLeft w:val="0"/>
                                  <w:marRight w:val="0"/>
                                  <w:marTop w:val="0"/>
                                  <w:marBottom w:val="0"/>
                                  <w:divBdr>
                                    <w:top w:val="none" w:sz="0" w:space="0" w:color="auto"/>
                                    <w:left w:val="none" w:sz="0" w:space="0" w:color="auto"/>
                                    <w:bottom w:val="none" w:sz="0" w:space="0" w:color="auto"/>
                                    <w:right w:val="none" w:sz="0" w:space="0" w:color="auto"/>
                                  </w:divBdr>
                                  <w:divsChild>
                                    <w:div w:id="7698597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53.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31.bin"/><Relationship Id="rId84" Type="http://schemas.openxmlformats.org/officeDocument/2006/relationships/oleObject" Target="embeddings/oleObject44.bin"/><Relationship Id="rId89" Type="http://schemas.openxmlformats.org/officeDocument/2006/relationships/image" Target="media/image39.wmf"/><Relationship Id="rId112" Type="http://schemas.openxmlformats.org/officeDocument/2006/relationships/oleObject" Target="embeddings/oleObject58.bin"/><Relationship Id="rId16" Type="http://schemas.openxmlformats.org/officeDocument/2006/relationships/image" Target="media/image8.wmf"/><Relationship Id="rId107" Type="http://schemas.openxmlformats.org/officeDocument/2006/relationships/image" Target="media/image48.wmf"/><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oleObject" Target="embeddings/oleObject53.bin"/><Relationship Id="rId110" Type="http://schemas.openxmlformats.org/officeDocument/2006/relationships/oleObject" Target="embeddings/oleObject57.bin"/><Relationship Id="rId115" Type="http://schemas.openxmlformats.org/officeDocument/2006/relationships/image" Target="media/image52.wmf"/><Relationship Id="rId5" Type="http://schemas.openxmlformats.org/officeDocument/2006/relationships/image" Target="media/image1.png"/><Relationship Id="rId61" Type="http://schemas.openxmlformats.org/officeDocument/2006/relationships/image" Target="media/image32.wmf"/><Relationship Id="rId82" Type="http://schemas.openxmlformats.org/officeDocument/2006/relationships/oleObject" Target="embeddings/oleObject43.bin"/><Relationship Id="rId90" Type="http://schemas.openxmlformats.org/officeDocument/2006/relationships/oleObject" Target="embeddings/oleObject47.bin"/><Relationship Id="rId95" Type="http://schemas.openxmlformats.org/officeDocument/2006/relationships/image" Target="media/image42.wmf"/><Relationship Id="rId19" Type="http://schemas.openxmlformats.org/officeDocument/2006/relationships/image" Target="media/image10.png"/><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2.bin"/><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oleObject" Target="embeddings/oleObject61.bin"/><Relationship Id="rId8" Type="http://schemas.openxmlformats.org/officeDocument/2006/relationships/image" Target="media/image4.wmf"/><Relationship Id="rId51" Type="http://schemas.openxmlformats.org/officeDocument/2006/relationships/image" Target="media/image27.wmf"/><Relationship Id="rId72" Type="http://schemas.openxmlformats.org/officeDocument/2006/relationships/oleObject" Target="embeddings/oleObject35.bin"/><Relationship Id="rId80" Type="http://schemas.openxmlformats.org/officeDocument/2006/relationships/oleObject" Target="embeddings/oleObject42.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1.wmf"/><Relationship Id="rId67" Type="http://schemas.openxmlformats.org/officeDocument/2006/relationships/oleObject" Target="embeddings/oleObject30.bin"/><Relationship Id="rId103" Type="http://schemas.openxmlformats.org/officeDocument/2006/relationships/image" Target="media/image46.wmf"/><Relationship Id="rId108" Type="http://schemas.openxmlformats.org/officeDocument/2006/relationships/oleObject" Target="embeddings/oleObject56.bin"/><Relationship Id="rId116" Type="http://schemas.openxmlformats.org/officeDocument/2006/relationships/oleObject" Target="embeddings/oleObject60.bin"/><Relationship Id="rId20" Type="http://schemas.openxmlformats.org/officeDocument/2006/relationships/image" Target="media/image11.wmf"/><Relationship Id="rId41" Type="http://schemas.openxmlformats.org/officeDocument/2006/relationships/image" Target="media/image22.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3.bin"/><Relationship Id="rId75" Type="http://schemas.openxmlformats.org/officeDocument/2006/relationships/oleObject" Target="embeddings/oleObject38.bin"/><Relationship Id="rId83" Type="http://schemas.openxmlformats.org/officeDocument/2006/relationships/image" Target="media/image36.wmf"/><Relationship Id="rId88" Type="http://schemas.openxmlformats.org/officeDocument/2006/relationships/oleObject" Target="embeddings/oleObject46.bin"/><Relationship Id="rId91" Type="http://schemas.openxmlformats.org/officeDocument/2006/relationships/image" Target="media/image40.wmf"/><Relationship Id="rId96" Type="http://schemas.openxmlformats.org/officeDocument/2006/relationships/oleObject" Target="embeddings/oleObject50.bin"/><Relationship Id="rId111"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6.bin"/><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png"/><Relationship Id="rId39" Type="http://schemas.openxmlformats.org/officeDocument/2006/relationships/image" Target="media/image21.wmf"/><Relationship Id="rId109" Type="http://schemas.openxmlformats.org/officeDocument/2006/relationships/image" Target="media/image4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oleObject" Target="embeddings/oleObject39.bin"/><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oleObject" Target="embeddings/oleObject34.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2025-02-26T13:35:00Z</dcterms:created>
  <dcterms:modified xsi:type="dcterms:W3CDTF">2025-02-26T13:35:00Z</dcterms:modified>
</cp:coreProperties>
</file>